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70F7" w14:textId="02207541" w:rsidR="00552964" w:rsidRPr="00AC625C" w:rsidRDefault="00552964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184EE40A" w14:textId="1B4DCEA7" w:rsidR="005D5CF8" w:rsidRPr="00AC625C" w:rsidRDefault="00B6664B" w:rsidP="7CF83D4D">
      <w:pPr>
        <w:ind w:leftChars="68" w:left="400" w:hangingChars="117" w:hanging="257"/>
        <w:jc w:val="center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>Test</w:t>
      </w:r>
      <w:r w:rsidR="00525A8F" w:rsidRPr="00AC625C">
        <w:rPr>
          <w:rFonts w:ascii="Times New Roman" w:hAnsi="Times New Roman" w:cs="Times New Roman"/>
          <w:sz w:val="22"/>
        </w:rPr>
        <w:t>ing</w:t>
      </w:r>
      <w:r w:rsidRPr="00AC625C">
        <w:rPr>
          <w:rFonts w:ascii="Times New Roman" w:hAnsi="Times New Roman" w:cs="Times New Roman"/>
          <w:sz w:val="22"/>
        </w:rPr>
        <w:t xml:space="preserve"> and </w:t>
      </w:r>
      <w:r w:rsidR="00525A8F" w:rsidRPr="00AC625C">
        <w:rPr>
          <w:rFonts w:ascii="Times New Roman" w:hAnsi="Times New Roman" w:cs="Times New Roman"/>
          <w:sz w:val="22"/>
        </w:rPr>
        <w:t>R</w:t>
      </w:r>
      <w:r w:rsidRPr="00AC625C">
        <w:rPr>
          <w:rFonts w:ascii="Times New Roman" w:hAnsi="Times New Roman" w:cs="Times New Roman"/>
          <w:sz w:val="22"/>
        </w:rPr>
        <w:t xml:space="preserve">esearch </w:t>
      </w:r>
      <w:r w:rsidR="00525A8F" w:rsidRPr="00AC625C">
        <w:rPr>
          <w:rFonts w:ascii="Times New Roman" w:hAnsi="Times New Roman" w:cs="Times New Roman"/>
          <w:sz w:val="22"/>
        </w:rPr>
        <w:t>P</w:t>
      </w:r>
      <w:r w:rsidRPr="00AC625C">
        <w:rPr>
          <w:rFonts w:ascii="Times New Roman" w:hAnsi="Times New Roman" w:cs="Times New Roman"/>
          <w:sz w:val="22"/>
        </w:rPr>
        <w:t>lan</w:t>
      </w:r>
    </w:p>
    <w:p w14:paraId="258F047D" w14:textId="77777777" w:rsidR="005D5CF8" w:rsidRPr="00AC625C" w:rsidRDefault="005D5CF8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  <w:bookmarkStart w:id="0" w:name="OLE_LINK2"/>
    </w:p>
    <w:p w14:paraId="7AABF35E" w14:textId="77777777" w:rsidR="005D5CF8" w:rsidRPr="00AC625C" w:rsidRDefault="005D5CF8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bookmarkEnd w:id="0"/>
    <w:p w14:paraId="31A453B0" w14:textId="263BF9D8" w:rsidR="005D5CF8" w:rsidRPr="00AC625C" w:rsidRDefault="00C413ED" w:rsidP="7CF83D4D">
      <w:pPr>
        <w:pStyle w:val="a5"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>Test</w:t>
      </w:r>
      <w:r w:rsidR="00525A8F" w:rsidRPr="00AC625C">
        <w:rPr>
          <w:rFonts w:ascii="Times New Roman" w:hAnsi="Times New Roman" w:cs="Times New Roman"/>
          <w:sz w:val="22"/>
        </w:rPr>
        <w:t>ing</w:t>
      </w:r>
      <w:r w:rsidRPr="00AC625C">
        <w:rPr>
          <w:rFonts w:ascii="Times New Roman" w:hAnsi="Times New Roman" w:cs="Times New Roman"/>
          <w:sz w:val="22"/>
        </w:rPr>
        <w:t xml:space="preserve"> and </w:t>
      </w:r>
      <w:r w:rsidR="00525A8F" w:rsidRPr="00AC625C">
        <w:rPr>
          <w:rFonts w:ascii="Times New Roman" w:hAnsi="Times New Roman" w:cs="Times New Roman"/>
          <w:sz w:val="22"/>
        </w:rPr>
        <w:t>R</w:t>
      </w:r>
      <w:r w:rsidRPr="00AC625C">
        <w:rPr>
          <w:rFonts w:ascii="Times New Roman" w:hAnsi="Times New Roman" w:cs="Times New Roman"/>
          <w:sz w:val="22"/>
        </w:rPr>
        <w:t>esearch</w:t>
      </w:r>
      <w:r w:rsidR="00B6664B" w:rsidRPr="00AC625C">
        <w:rPr>
          <w:rFonts w:ascii="Times New Roman" w:hAnsi="Times New Roman" w:cs="Times New Roman"/>
          <w:sz w:val="22"/>
        </w:rPr>
        <w:t xml:space="preserve"> </w:t>
      </w:r>
      <w:r w:rsidR="00525A8F" w:rsidRPr="00AC625C">
        <w:rPr>
          <w:rFonts w:ascii="Times New Roman" w:hAnsi="Times New Roman" w:cs="Times New Roman"/>
          <w:sz w:val="22"/>
        </w:rPr>
        <w:t>T</w:t>
      </w:r>
      <w:r w:rsidRPr="00AC625C">
        <w:rPr>
          <w:rFonts w:ascii="Times New Roman" w:hAnsi="Times New Roman" w:cs="Times New Roman"/>
          <w:sz w:val="22"/>
        </w:rPr>
        <w:t>ask</w:t>
      </w:r>
    </w:p>
    <w:p w14:paraId="0D96B599" w14:textId="7F069718" w:rsidR="00EA0577" w:rsidRPr="00AC625C" w:rsidRDefault="00EA0577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  <w:bookmarkStart w:id="1" w:name="OLE_LINK1"/>
    </w:p>
    <w:p w14:paraId="1E228A1C" w14:textId="0A29BA17" w:rsidR="00EC7FAD" w:rsidRPr="00AC625C" w:rsidRDefault="00EC7FAD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014E0359" w14:textId="50C545B7" w:rsidR="00EA0577" w:rsidRPr="00AC625C" w:rsidRDefault="00EA0577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2DB34843" w14:textId="0D89253A" w:rsidR="00EA0577" w:rsidRPr="00AC625C" w:rsidRDefault="00EA0577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5EA121B2" w14:textId="1A26DB3B" w:rsidR="00EA0577" w:rsidRPr="00AC625C" w:rsidRDefault="00EA0577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5FB52FB6" w14:textId="66D6070A" w:rsidR="00EA0577" w:rsidRPr="00AC625C" w:rsidRDefault="00EA0577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3BD8E6CC" w14:textId="0B1AE3A0" w:rsidR="00DC2C8A" w:rsidRPr="00AC625C" w:rsidRDefault="00DC2C8A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219B177E" w14:textId="55E0F040" w:rsidR="00DC2C8A" w:rsidRPr="00AC625C" w:rsidRDefault="00DC2C8A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316D98EC" w14:textId="77777777" w:rsidR="00DC2C8A" w:rsidRPr="00AC625C" w:rsidRDefault="00DC2C8A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0250B0CA" w14:textId="6C9AF991" w:rsidR="00EA0577" w:rsidRPr="00AC625C" w:rsidRDefault="00EA0577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106514C2" w14:textId="10DA223B" w:rsidR="00EA0577" w:rsidRPr="00AC625C" w:rsidRDefault="00EA0577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1B5FFD6A" w14:textId="77777777" w:rsidR="00EA0577" w:rsidRPr="00AC625C" w:rsidRDefault="00EA0577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3C0E062F" w14:textId="77777777" w:rsidR="00EA0577" w:rsidRPr="00AC625C" w:rsidRDefault="00EA0577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6EED3763" w14:textId="77777777" w:rsidR="005958E8" w:rsidRPr="00AC625C" w:rsidRDefault="005958E8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bookmarkEnd w:id="1"/>
    <w:p w14:paraId="3E51034A" w14:textId="43A7A289" w:rsidR="00EA0577" w:rsidRPr="00AC625C" w:rsidRDefault="00C413ED" w:rsidP="00EA0577">
      <w:pPr>
        <w:pStyle w:val="a5"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>Test</w:t>
      </w:r>
      <w:r w:rsidR="00525A8F" w:rsidRPr="00AC625C">
        <w:rPr>
          <w:rFonts w:ascii="Times New Roman" w:hAnsi="Times New Roman" w:cs="Times New Roman"/>
          <w:sz w:val="22"/>
        </w:rPr>
        <w:t>ing</w:t>
      </w:r>
      <w:r w:rsidRPr="00AC625C">
        <w:rPr>
          <w:rFonts w:ascii="Times New Roman" w:hAnsi="Times New Roman" w:cs="Times New Roman"/>
          <w:sz w:val="22"/>
        </w:rPr>
        <w:t xml:space="preserve"> and </w:t>
      </w:r>
      <w:r w:rsidR="00525A8F" w:rsidRPr="00AC625C">
        <w:rPr>
          <w:rFonts w:ascii="Times New Roman" w:hAnsi="Times New Roman" w:cs="Times New Roman"/>
          <w:sz w:val="22"/>
        </w:rPr>
        <w:t>R</w:t>
      </w:r>
      <w:r w:rsidRPr="00AC625C">
        <w:rPr>
          <w:rFonts w:ascii="Times New Roman" w:hAnsi="Times New Roman" w:cs="Times New Roman"/>
          <w:sz w:val="22"/>
        </w:rPr>
        <w:t>esearc</w:t>
      </w:r>
      <w:r w:rsidR="00B6664B" w:rsidRPr="00AC625C">
        <w:rPr>
          <w:rFonts w:ascii="Times New Roman" w:hAnsi="Times New Roman" w:cs="Times New Roman"/>
          <w:sz w:val="22"/>
        </w:rPr>
        <w:t xml:space="preserve">h </w:t>
      </w:r>
      <w:r w:rsidR="00525A8F" w:rsidRPr="00AC625C">
        <w:rPr>
          <w:rFonts w:ascii="Times New Roman" w:hAnsi="Times New Roman" w:cs="Times New Roman"/>
          <w:sz w:val="22"/>
        </w:rPr>
        <w:t>P</w:t>
      </w:r>
      <w:r w:rsidRPr="00AC625C">
        <w:rPr>
          <w:rFonts w:ascii="Times New Roman" w:hAnsi="Times New Roman" w:cs="Times New Roman"/>
          <w:sz w:val="22"/>
        </w:rPr>
        <w:t>urpose</w:t>
      </w:r>
    </w:p>
    <w:p w14:paraId="33100560" w14:textId="08AAFB5C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2279B6D7" w14:textId="10F685E0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5E07B67F" w14:textId="2346FADA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79BD5C58" w14:textId="54906F1F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4403ECDA" w14:textId="77777777" w:rsidR="00DC2C8A" w:rsidRPr="00AC625C" w:rsidRDefault="00DC2C8A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0ED26822" w14:textId="38F19600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271459F0" w14:textId="52CB2128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55C3D49F" w14:textId="710BFCBE" w:rsidR="00EA0577" w:rsidRPr="00AC625C" w:rsidRDefault="00B6664B" w:rsidP="00B6664B">
      <w:pPr>
        <w:tabs>
          <w:tab w:val="left" w:pos="2430"/>
        </w:tabs>
        <w:ind w:leftChars="68" w:left="400" w:hangingChars="117" w:hanging="257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ab/>
      </w:r>
      <w:r w:rsidRPr="00AC625C">
        <w:rPr>
          <w:rFonts w:ascii="Times New Roman" w:hAnsi="Times New Roman" w:cs="Times New Roman"/>
          <w:sz w:val="22"/>
        </w:rPr>
        <w:tab/>
      </w:r>
    </w:p>
    <w:p w14:paraId="7F3F148E" w14:textId="32047C6E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712650B7" w14:textId="34A19779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456860E9" w14:textId="1387CBD6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3F70A5B6" w14:textId="4CAEDD01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59A14026" w14:textId="74265556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60C3ABE7" w14:textId="0EC7EED7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0CEC56DB" w14:textId="77777777" w:rsidR="00EA0577" w:rsidRPr="00AC625C" w:rsidRDefault="00EA0577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4EB7E28A" w14:textId="6EC8B8CF" w:rsidR="00EC7FAD" w:rsidRPr="00AC625C" w:rsidRDefault="00EC7FAD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402B5C72" w14:textId="18BDAAB4" w:rsidR="00525A8F" w:rsidRPr="00AC625C" w:rsidRDefault="00525A8F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8BA7" wp14:editId="53BA6145">
                <wp:simplePos x="0" y="0"/>
                <wp:positionH relativeFrom="page">
                  <wp:posOffset>3429000</wp:posOffset>
                </wp:positionH>
                <wp:positionV relativeFrom="paragraph">
                  <wp:posOffset>-1127125</wp:posOffset>
                </wp:positionV>
                <wp:extent cx="3886200" cy="1676400"/>
                <wp:effectExtent l="0" t="0" r="19050" b="3619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676400"/>
                        </a:xfrm>
                        <a:prstGeom prst="wedgeRectCallout">
                          <a:avLst>
                            <a:gd name="adj1" fmla="val -34719"/>
                            <a:gd name="adj2" fmla="val 69751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713C6" w14:textId="65671BEE" w:rsidR="00400D45" w:rsidRPr="001C3990" w:rsidRDefault="00B6664B" w:rsidP="00F324C6">
                            <w:pPr>
                              <w:jc w:val="left"/>
                            </w:pPr>
                            <w:r w:rsidRPr="00B6664B">
                              <w:rPr>
                                <w:kern w:val="0"/>
                              </w:rPr>
                              <w:t>Enter the name and location of the place where the test</w:t>
                            </w:r>
                            <w:r w:rsidR="00525A8F">
                              <w:rPr>
                                <w:kern w:val="0"/>
                              </w:rPr>
                              <w:t>ing</w:t>
                            </w:r>
                            <w:r w:rsidRPr="00B6664B">
                              <w:rPr>
                                <w:kern w:val="0"/>
                              </w:rPr>
                              <w:t xml:space="preserve"> and research will be conducted.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B6664B">
                              <w:rPr>
                                <w:kern w:val="0"/>
                              </w:rPr>
                              <w:t>For corporations, enter the name and address of the head office, and for universities and test</w:t>
                            </w:r>
                            <w:r w:rsidR="00525A8F">
                              <w:rPr>
                                <w:kern w:val="0"/>
                              </w:rPr>
                              <w:t>ing</w:t>
                            </w:r>
                            <w:r w:rsidRPr="00B6664B">
                              <w:rPr>
                                <w:kern w:val="0"/>
                              </w:rPr>
                              <w:t xml:space="preserve"> and research institutes, enter the name and address of the institution to which the person belongs.</w:t>
                            </w:r>
                            <w:r w:rsidR="00114F4F">
                              <w:rPr>
                                <w:kern w:val="0"/>
                              </w:rPr>
                              <w:t xml:space="preserve"> </w:t>
                            </w:r>
                            <w:r w:rsidRPr="00B6664B">
                              <w:rPr>
                                <w:kern w:val="0"/>
                              </w:rPr>
                              <w:t>If the test</w:t>
                            </w:r>
                            <w:r w:rsidR="00114F4F">
                              <w:rPr>
                                <w:kern w:val="0"/>
                              </w:rPr>
                              <w:t>ing</w:t>
                            </w:r>
                            <w:r w:rsidRPr="00B6664B">
                              <w:rPr>
                                <w:kern w:val="0"/>
                              </w:rPr>
                              <w:t xml:space="preserve"> and research is outsourced or conducted jointly, enter the name and location of </w:t>
                            </w:r>
                            <w:r w:rsidR="00114F4F">
                              <w:rPr>
                                <w:kern w:val="0"/>
                              </w:rPr>
                              <w:t>it</w:t>
                            </w:r>
                            <w:r w:rsidRPr="00B6664B">
                              <w:rPr>
                                <w:kern w:val="0"/>
                              </w:rPr>
                              <w:t>.</w:t>
                            </w:r>
                          </w:p>
                          <w:p w14:paraId="1EA2D58A" w14:textId="77777777" w:rsidR="001C3990" w:rsidRPr="001C3990" w:rsidRDefault="001C3990" w:rsidP="001C399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18B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70pt;margin-top:-88.75pt;width:306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" adj="3301,25866" fillcolor="#002060" strokecolor="black [3213]" strokeweight="1pt">
                <v:textbox>
                  <w:txbxContent>
                    <w:p w14:paraId="36F713C6" w14:textId="65671BEE" w:rsidR="00400D45" w:rsidRPr="001C3990" w:rsidRDefault="00B6664B" w:rsidP="00F324C6">
                      <w:pPr>
                        <w:jc w:val="left"/>
                      </w:pPr>
                      <w:r w:rsidRPr="00B6664B">
                        <w:rPr>
                          <w:kern w:val="0"/>
                        </w:rPr>
                        <w:t>Enter the name and location of the place where the test</w:t>
                      </w:r>
                      <w:r w:rsidR="00525A8F">
                        <w:rPr>
                          <w:kern w:val="0"/>
                        </w:rPr>
                        <w:t>ing</w:t>
                      </w:r>
                      <w:r w:rsidRPr="00B6664B">
                        <w:rPr>
                          <w:kern w:val="0"/>
                        </w:rPr>
                        <w:t xml:space="preserve"> and research will be conducted.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Pr="00B6664B">
                        <w:rPr>
                          <w:kern w:val="0"/>
                        </w:rPr>
                        <w:t>For corporations, enter the name and address of the head office, and for universities and test</w:t>
                      </w:r>
                      <w:r w:rsidR="00525A8F">
                        <w:rPr>
                          <w:kern w:val="0"/>
                        </w:rPr>
                        <w:t>ing</w:t>
                      </w:r>
                      <w:r w:rsidRPr="00B6664B">
                        <w:rPr>
                          <w:kern w:val="0"/>
                        </w:rPr>
                        <w:t xml:space="preserve"> and research institutes, enter the name and address of the institution to which the person belongs.</w:t>
                      </w:r>
                      <w:r w:rsidR="00114F4F">
                        <w:rPr>
                          <w:kern w:val="0"/>
                        </w:rPr>
                        <w:t xml:space="preserve"> </w:t>
                      </w:r>
                      <w:r w:rsidRPr="00B6664B">
                        <w:rPr>
                          <w:kern w:val="0"/>
                        </w:rPr>
                        <w:t>If the test</w:t>
                      </w:r>
                      <w:r w:rsidR="00114F4F">
                        <w:rPr>
                          <w:kern w:val="0"/>
                        </w:rPr>
                        <w:t>ing</w:t>
                      </w:r>
                      <w:r w:rsidRPr="00B6664B">
                        <w:rPr>
                          <w:kern w:val="0"/>
                        </w:rPr>
                        <w:t xml:space="preserve"> and research is outsourced or conducted jointly, enter the name and location of </w:t>
                      </w:r>
                      <w:r w:rsidR="00114F4F">
                        <w:rPr>
                          <w:kern w:val="0"/>
                        </w:rPr>
                        <w:t>it</w:t>
                      </w:r>
                      <w:r w:rsidRPr="00B6664B">
                        <w:rPr>
                          <w:kern w:val="0"/>
                        </w:rPr>
                        <w:t>.</w:t>
                      </w:r>
                    </w:p>
                    <w:p w14:paraId="1EA2D58A" w14:textId="77777777" w:rsidR="001C3990" w:rsidRPr="001C3990" w:rsidRDefault="001C3990" w:rsidP="001C3990">
                      <w:pPr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F109C3" w14:textId="77777777" w:rsidR="00525A8F" w:rsidRPr="00AC625C" w:rsidRDefault="00525A8F" w:rsidP="00EC7FA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p w14:paraId="46D6A95B" w14:textId="29A08452" w:rsidR="005D5CF8" w:rsidRPr="00AC625C" w:rsidRDefault="00B6664B" w:rsidP="7CF83D4D">
      <w:pPr>
        <w:pStyle w:val="a5"/>
        <w:numPr>
          <w:ilvl w:val="0"/>
          <w:numId w:val="27"/>
        </w:numPr>
        <w:ind w:leftChars="0" w:left="442" w:hangingChars="201" w:hanging="442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Location of the </w:t>
      </w:r>
      <w:r w:rsidR="00525A8F" w:rsidRPr="00AC625C">
        <w:rPr>
          <w:rFonts w:ascii="Times New Roman" w:hAnsi="Times New Roman" w:cs="Times New Roman"/>
          <w:sz w:val="22"/>
        </w:rPr>
        <w:t>T</w:t>
      </w:r>
      <w:r w:rsidRPr="00AC625C">
        <w:rPr>
          <w:rFonts w:ascii="Times New Roman" w:hAnsi="Times New Roman" w:cs="Times New Roman"/>
          <w:sz w:val="22"/>
        </w:rPr>
        <w:t>est</w:t>
      </w:r>
      <w:r w:rsidR="00525A8F" w:rsidRPr="00AC625C">
        <w:rPr>
          <w:rFonts w:ascii="Times New Roman" w:hAnsi="Times New Roman" w:cs="Times New Roman"/>
          <w:sz w:val="22"/>
        </w:rPr>
        <w:t>ing</w:t>
      </w:r>
      <w:r w:rsidRPr="00AC625C">
        <w:rPr>
          <w:rFonts w:ascii="Times New Roman" w:hAnsi="Times New Roman" w:cs="Times New Roman"/>
          <w:sz w:val="22"/>
        </w:rPr>
        <w:t xml:space="preserve"> and </w:t>
      </w:r>
      <w:r w:rsidR="00525A8F" w:rsidRPr="00AC625C">
        <w:rPr>
          <w:rFonts w:ascii="Times New Roman" w:hAnsi="Times New Roman" w:cs="Times New Roman"/>
          <w:sz w:val="22"/>
        </w:rPr>
        <w:t>R</w:t>
      </w:r>
      <w:r w:rsidRPr="00AC625C">
        <w:rPr>
          <w:rFonts w:ascii="Times New Roman" w:hAnsi="Times New Roman" w:cs="Times New Roman"/>
          <w:sz w:val="22"/>
        </w:rPr>
        <w:t>esearch</w:t>
      </w:r>
    </w:p>
    <w:p w14:paraId="342BF29C" w14:textId="1E859DB9" w:rsidR="005D5CF8" w:rsidRPr="00AC625C" w:rsidRDefault="005D5CF8" w:rsidP="7CF83D4D">
      <w:pPr>
        <w:ind w:leftChars="68" w:left="400" w:hangingChars="117" w:hanging="257"/>
        <w:rPr>
          <w:rFonts w:ascii="Times New Roman" w:hAnsi="Times New Roman" w:cs="Times New Roman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77"/>
        <w:gridCol w:w="5485"/>
      </w:tblGrid>
      <w:tr w:rsidR="00EA0577" w:rsidRPr="00AC625C" w14:paraId="7B90324E" w14:textId="77777777" w:rsidTr="005958E8">
        <w:trPr>
          <w:trHeight w:val="360"/>
        </w:trPr>
        <w:tc>
          <w:tcPr>
            <w:tcW w:w="3577" w:type="dxa"/>
            <w:noWrap/>
            <w:hideMark/>
          </w:tcPr>
          <w:p w14:paraId="15070964" w14:textId="2FF4C36C" w:rsidR="005D5CF8" w:rsidRPr="00AC625C" w:rsidRDefault="00B6664B" w:rsidP="00B666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Name, etc.</w:t>
            </w:r>
          </w:p>
        </w:tc>
        <w:tc>
          <w:tcPr>
            <w:tcW w:w="5485" w:type="dxa"/>
            <w:noWrap/>
            <w:hideMark/>
          </w:tcPr>
          <w:p w14:paraId="49FFF614" w14:textId="1C9F556F" w:rsidR="005D5CF8" w:rsidRPr="00AC625C" w:rsidRDefault="00B6664B" w:rsidP="00B666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Location</w:t>
            </w:r>
          </w:p>
        </w:tc>
      </w:tr>
      <w:tr w:rsidR="00EA0577" w:rsidRPr="00AC625C" w14:paraId="473E19E4" w14:textId="77777777" w:rsidTr="00A64820">
        <w:trPr>
          <w:trHeight w:val="360"/>
        </w:trPr>
        <w:tc>
          <w:tcPr>
            <w:tcW w:w="3577" w:type="dxa"/>
            <w:noWrap/>
          </w:tcPr>
          <w:p w14:paraId="65E6E0C1" w14:textId="7A9DD0DF" w:rsidR="005D5CF8" w:rsidRPr="00AC625C" w:rsidRDefault="00B6664B" w:rsidP="7CF83D4D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Corporation A</w:t>
            </w:r>
          </w:p>
        </w:tc>
        <w:tc>
          <w:tcPr>
            <w:tcW w:w="5485" w:type="dxa"/>
            <w:noWrap/>
          </w:tcPr>
          <w:p w14:paraId="65494738" w14:textId="5E09C03F" w:rsidR="005D5CF8" w:rsidRPr="00AC625C" w:rsidRDefault="005D5CF8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0577" w:rsidRPr="00AC625C" w14:paraId="54F6A2EF" w14:textId="77777777" w:rsidTr="005958E8">
        <w:trPr>
          <w:trHeight w:val="360"/>
        </w:trPr>
        <w:tc>
          <w:tcPr>
            <w:tcW w:w="3577" w:type="dxa"/>
            <w:noWrap/>
          </w:tcPr>
          <w:p w14:paraId="285B45B0" w14:textId="04093555" w:rsidR="005958E8" w:rsidRPr="00AC625C" w:rsidDel="005958E8" w:rsidRDefault="00C413ED" w:rsidP="7CF83D4D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Consignment B Corporation</w:t>
            </w:r>
          </w:p>
        </w:tc>
        <w:tc>
          <w:tcPr>
            <w:tcW w:w="5485" w:type="dxa"/>
            <w:noWrap/>
          </w:tcPr>
          <w:p w14:paraId="508D39FE" w14:textId="35032B81" w:rsidR="005958E8" w:rsidRPr="00AC625C" w:rsidDel="005958E8" w:rsidRDefault="005958E8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958E8" w:rsidRPr="00AC625C" w14:paraId="43316A8C" w14:textId="77777777" w:rsidTr="005958E8">
        <w:trPr>
          <w:trHeight w:val="360"/>
        </w:trPr>
        <w:tc>
          <w:tcPr>
            <w:tcW w:w="3577" w:type="dxa"/>
            <w:noWrap/>
          </w:tcPr>
          <w:p w14:paraId="508BA9DE" w14:textId="2F0F039A" w:rsidR="005958E8" w:rsidRPr="00AC625C" w:rsidDel="005958E8" w:rsidRDefault="00C413ED" w:rsidP="7CF83D4D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Joint Research C University</w:t>
            </w:r>
          </w:p>
        </w:tc>
        <w:tc>
          <w:tcPr>
            <w:tcW w:w="5485" w:type="dxa"/>
            <w:noWrap/>
          </w:tcPr>
          <w:p w14:paraId="19007FBE" w14:textId="774B3444" w:rsidR="005958E8" w:rsidRPr="00AC625C" w:rsidDel="005958E8" w:rsidRDefault="005958E8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AC4F057" w14:textId="5FD89D01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p w14:paraId="0C04B5A4" w14:textId="03587295" w:rsidR="00980D64" w:rsidRPr="00AC625C" w:rsidRDefault="00980D64" w:rsidP="7CF83D4D">
      <w:pPr>
        <w:rPr>
          <w:rFonts w:ascii="Times New Roman" w:hAnsi="Times New Roman" w:cs="Times New Roman"/>
          <w:sz w:val="22"/>
        </w:rPr>
      </w:pPr>
    </w:p>
    <w:p w14:paraId="3B44945B" w14:textId="1B78594C" w:rsidR="001C3990" w:rsidRPr="00AC625C" w:rsidRDefault="001C3990" w:rsidP="7CF83D4D">
      <w:pPr>
        <w:rPr>
          <w:rFonts w:ascii="Times New Roman" w:hAnsi="Times New Roman" w:cs="Times New Roman"/>
          <w:sz w:val="22"/>
        </w:rPr>
      </w:pPr>
    </w:p>
    <w:p w14:paraId="41E2D325" w14:textId="77777777" w:rsidR="005958E8" w:rsidRPr="00AC625C" w:rsidRDefault="005958E8" w:rsidP="7CF83D4D">
      <w:pPr>
        <w:rPr>
          <w:rFonts w:ascii="Times New Roman" w:hAnsi="Times New Roman" w:cs="Times New Roman"/>
          <w:sz w:val="22"/>
        </w:rPr>
      </w:pPr>
    </w:p>
    <w:p w14:paraId="20453577" w14:textId="57D810FB" w:rsidR="005D5CF8" w:rsidRPr="00AC625C" w:rsidRDefault="00B6664B" w:rsidP="7CF83D4D">
      <w:pPr>
        <w:pStyle w:val="a5"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Overview of </w:t>
      </w:r>
      <w:r w:rsidR="004D1A75" w:rsidRPr="00AC625C">
        <w:rPr>
          <w:rFonts w:ascii="Times New Roman" w:hAnsi="Times New Roman" w:cs="Times New Roman"/>
          <w:sz w:val="22"/>
        </w:rPr>
        <w:t>E</w:t>
      </w:r>
      <w:r w:rsidRPr="00AC625C">
        <w:rPr>
          <w:rFonts w:ascii="Times New Roman" w:hAnsi="Times New Roman" w:cs="Times New Roman"/>
          <w:sz w:val="22"/>
        </w:rPr>
        <w:t>quipment to be used for test</w:t>
      </w:r>
      <w:r w:rsidR="004D1A75" w:rsidRPr="00AC625C">
        <w:rPr>
          <w:rFonts w:ascii="Times New Roman" w:hAnsi="Times New Roman" w:cs="Times New Roman"/>
          <w:sz w:val="22"/>
        </w:rPr>
        <w:t>ing</w:t>
      </w:r>
      <w:r w:rsidRPr="00AC625C">
        <w:rPr>
          <w:rFonts w:ascii="Times New Roman" w:hAnsi="Times New Roman" w:cs="Times New Roman"/>
          <w:sz w:val="22"/>
        </w:rPr>
        <w:t xml:space="preserve"> and research (equipment</w:t>
      </w:r>
      <w:r w:rsidR="004D1A75" w:rsidRPr="00AC625C">
        <w:rPr>
          <w:rFonts w:ascii="Times New Roman" w:hAnsi="Times New Roman" w:cs="Times New Roman"/>
        </w:rPr>
        <w:t xml:space="preserve"> </w:t>
      </w:r>
      <w:r w:rsidR="004D1A75" w:rsidRPr="00AC625C">
        <w:rPr>
          <w:rFonts w:ascii="Times New Roman" w:hAnsi="Times New Roman" w:cs="Times New Roman"/>
          <w:sz w:val="22"/>
        </w:rPr>
        <w:t>currently planned for use</w:t>
      </w:r>
      <w:r w:rsidRPr="00AC625C">
        <w:rPr>
          <w:rFonts w:ascii="Times New Roman" w:hAnsi="Times New Roman" w:cs="Times New Roman"/>
          <w:sz w:val="22"/>
        </w:rPr>
        <w:t>)</w:t>
      </w:r>
    </w:p>
    <w:p w14:paraId="1A20D373" w14:textId="0AF9ECB8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2484"/>
        <w:gridCol w:w="937"/>
        <w:gridCol w:w="2769"/>
        <w:gridCol w:w="2877"/>
      </w:tblGrid>
      <w:tr w:rsidR="00EA0577" w:rsidRPr="00AC625C" w14:paraId="6212014C" w14:textId="77777777" w:rsidTr="00B6664B">
        <w:trPr>
          <w:trHeight w:val="360"/>
        </w:trPr>
        <w:tc>
          <w:tcPr>
            <w:tcW w:w="2547" w:type="dxa"/>
            <w:hideMark/>
          </w:tcPr>
          <w:p w14:paraId="785CA59C" w14:textId="687C1A42" w:rsidR="005D5CF8" w:rsidRPr="00AC625C" w:rsidRDefault="00B6664B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Equipment name</w:t>
            </w:r>
          </w:p>
        </w:tc>
        <w:tc>
          <w:tcPr>
            <w:tcW w:w="709" w:type="dxa"/>
            <w:hideMark/>
          </w:tcPr>
          <w:p w14:paraId="154A52C7" w14:textId="4D859E2D" w:rsidR="005D5CF8" w:rsidRPr="00AC625C" w:rsidRDefault="00B6664B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Number</w:t>
            </w:r>
          </w:p>
        </w:tc>
        <w:tc>
          <w:tcPr>
            <w:tcW w:w="2835" w:type="dxa"/>
            <w:hideMark/>
          </w:tcPr>
          <w:p w14:paraId="5F564E91" w14:textId="483C2C16" w:rsidR="005D5CF8" w:rsidRPr="00AC625C" w:rsidRDefault="00B6664B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Location</w:t>
            </w:r>
          </w:p>
        </w:tc>
        <w:tc>
          <w:tcPr>
            <w:tcW w:w="2976" w:type="dxa"/>
            <w:hideMark/>
          </w:tcPr>
          <w:p w14:paraId="0D110C50" w14:textId="0EDF1BD5" w:rsidR="005D5CF8" w:rsidRPr="00AC625C" w:rsidRDefault="00B6664B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Usage, etc.</w:t>
            </w:r>
          </w:p>
        </w:tc>
      </w:tr>
      <w:tr w:rsidR="00EA0577" w:rsidRPr="00AC625C" w:rsidDel="005958E8" w14:paraId="2726ACEB" w14:textId="77777777" w:rsidTr="00B6664B">
        <w:trPr>
          <w:trHeight w:val="792"/>
        </w:trPr>
        <w:tc>
          <w:tcPr>
            <w:tcW w:w="2547" w:type="dxa"/>
            <w:vAlign w:val="center"/>
          </w:tcPr>
          <w:p w14:paraId="1B9E6086" w14:textId="77777777" w:rsidR="005958E8" w:rsidRPr="00AC625C" w:rsidDel="005958E8" w:rsidRDefault="005958E8" w:rsidP="005464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5E9B139" w14:textId="77777777" w:rsidR="005958E8" w:rsidRPr="00AC625C" w:rsidDel="005958E8" w:rsidRDefault="005958E8" w:rsidP="005464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140A88F" w14:textId="56B03DC0" w:rsidR="005958E8" w:rsidRPr="00AC625C" w:rsidDel="005958E8" w:rsidRDefault="00B6664B" w:rsidP="00546496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Corporation A</w:t>
            </w:r>
          </w:p>
        </w:tc>
        <w:tc>
          <w:tcPr>
            <w:tcW w:w="2976" w:type="dxa"/>
          </w:tcPr>
          <w:p w14:paraId="788F290C" w14:textId="0DC2ACD8" w:rsidR="005958E8" w:rsidRPr="00AC625C" w:rsidDel="005958E8" w:rsidRDefault="005958E8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0577" w:rsidRPr="00AC625C" w:rsidDel="005958E8" w14:paraId="34152A48" w14:textId="77777777" w:rsidTr="00B6664B">
        <w:trPr>
          <w:trHeight w:val="792"/>
        </w:trPr>
        <w:tc>
          <w:tcPr>
            <w:tcW w:w="2547" w:type="dxa"/>
            <w:vAlign w:val="center"/>
          </w:tcPr>
          <w:p w14:paraId="4E242FD6" w14:textId="77777777" w:rsidR="005958E8" w:rsidRPr="00AC625C" w:rsidDel="005958E8" w:rsidRDefault="005958E8" w:rsidP="005464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D4BFDC1" w14:textId="77777777" w:rsidR="005958E8" w:rsidRPr="00AC625C" w:rsidDel="005958E8" w:rsidRDefault="005958E8" w:rsidP="005464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752CD39" w14:textId="58C8A8A0" w:rsidR="005958E8" w:rsidRPr="00AC625C" w:rsidDel="005958E8" w:rsidRDefault="00C413ED" w:rsidP="00546496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Consignment</w:t>
            </w:r>
            <w:r w:rsidR="00B6664B"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 xml:space="preserve"> </w:t>
            </w: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B Corporation</w:t>
            </w:r>
          </w:p>
        </w:tc>
        <w:tc>
          <w:tcPr>
            <w:tcW w:w="2976" w:type="dxa"/>
          </w:tcPr>
          <w:p w14:paraId="4E97E410" w14:textId="22E99EA4" w:rsidR="005958E8" w:rsidRPr="00AC625C" w:rsidDel="005958E8" w:rsidRDefault="005958E8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0851" w:rsidRPr="00AC625C" w:rsidDel="005958E8" w14:paraId="529B5DE0" w14:textId="77777777" w:rsidTr="00B6664B">
        <w:trPr>
          <w:trHeight w:val="792"/>
        </w:trPr>
        <w:tc>
          <w:tcPr>
            <w:tcW w:w="2547" w:type="dxa"/>
            <w:vAlign w:val="center"/>
          </w:tcPr>
          <w:p w14:paraId="5099FBEF" w14:textId="77777777" w:rsidR="00AE0851" w:rsidRPr="00AC625C" w:rsidDel="005958E8" w:rsidRDefault="00AE0851" w:rsidP="005464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E62EC19" w14:textId="77777777" w:rsidR="00AE0851" w:rsidRPr="00AC625C" w:rsidDel="005958E8" w:rsidRDefault="00AE0851" w:rsidP="005464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408409D" w14:textId="0E4D13E4" w:rsidR="00AE0851" w:rsidRPr="00AC625C" w:rsidDel="005958E8" w:rsidRDefault="00C413ED" w:rsidP="00546496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Joint Research C University</w:t>
            </w:r>
          </w:p>
        </w:tc>
        <w:tc>
          <w:tcPr>
            <w:tcW w:w="2976" w:type="dxa"/>
          </w:tcPr>
          <w:p w14:paraId="7BA3B673" w14:textId="29EAA6D9" w:rsidR="00AE0851" w:rsidRPr="00AC625C" w:rsidDel="005958E8" w:rsidRDefault="00AE0851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A2CDC1" w14:textId="57FB649F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p w14:paraId="178DE7B6" w14:textId="1BF38497" w:rsidR="00EA0577" w:rsidRPr="00AC625C" w:rsidRDefault="00EA0577" w:rsidP="7CF83D4D">
      <w:pPr>
        <w:rPr>
          <w:rFonts w:ascii="Times New Roman" w:hAnsi="Times New Roman" w:cs="Times New Roman"/>
          <w:sz w:val="22"/>
        </w:rPr>
      </w:pPr>
    </w:p>
    <w:p w14:paraId="68325C2F" w14:textId="52FF2BE1" w:rsidR="00980D64" w:rsidRPr="00AC625C" w:rsidRDefault="00980D64" w:rsidP="7CF83D4D">
      <w:pPr>
        <w:rPr>
          <w:rFonts w:ascii="Times New Roman" w:hAnsi="Times New Roman" w:cs="Times New Roman"/>
          <w:sz w:val="22"/>
        </w:rPr>
      </w:pPr>
    </w:p>
    <w:p w14:paraId="3E7B1797" w14:textId="17106393" w:rsidR="005D5CF8" w:rsidRPr="00AC625C" w:rsidRDefault="00B6664B" w:rsidP="7CF83D4D">
      <w:pPr>
        <w:pStyle w:val="a5"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Implementation plan by </w:t>
      </w:r>
      <w:r w:rsidR="00F9327C" w:rsidRPr="00AC625C">
        <w:rPr>
          <w:rFonts w:ascii="Times New Roman" w:hAnsi="Times New Roman" w:cs="Times New Roman"/>
          <w:sz w:val="22"/>
        </w:rPr>
        <w:t xml:space="preserve">Fiscal </w:t>
      </w:r>
      <w:r w:rsidRPr="00AC625C">
        <w:rPr>
          <w:rFonts w:ascii="Times New Roman" w:hAnsi="Times New Roman" w:cs="Times New Roman"/>
          <w:sz w:val="22"/>
        </w:rPr>
        <w:t>year</w:t>
      </w:r>
    </w:p>
    <w:p w14:paraId="1344D3D3" w14:textId="40277837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16"/>
        <w:gridCol w:w="1574"/>
        <w:gridCol w:w="1573"/>
        <w:gridCol w:w="1574"/>
      </w:tblGrid>
      <w:tr w:rsidR="00EA0577" w:rsidRPr="00AC625C" w14:paraId="364C1022" w14:textId="77777777" w:rsidTr="00F324C6">
        <w:trPr>
          <w:trHeight w:val="300"/>
        </w:trPr>
        <w:tc>
          <w:tcPr>
            <w:tcW w:w="1271" w:type="dxa"/>
            <w:tcMar>
              <w:left w:w="105" w:type="dxa"/>
              <w:right w:w="105" w:type="dxa"/>
            </w:tcMar>
          </w:tcPr>
          <w:p w14:paraId="527F0291" w14:textId="2A6FC0F8" w:rsidR="005D5CF8" w:rsidRPr="00AC625C" w:rsidRDefault="00396F45" w:rsidP="7CF83D4D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_Hlk145962377"/>
            <w:bookmarkStart w:id="3" w:name="OLE_LINK21"/>
            <w:r w:rsidRPr="00AC625C">
              <w:rPr>
                <w:rFonts w:ascii="Times New Roman" w:hAnsi="Times New Roman" w:cs="Times New Roman"/>
                <w:sz w:val="22"/>
              </w:rPr>
              <w:t>Theme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6D92685D" w14:textId="3DFE7F45" w:rsidR="005D5CF8" w:rsidRPr="00AC625C" w:rsidRDefault="00396F45" w:rsidP="7CF83D4D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4" w:name="_Hlk152937084"/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  <w:bookmarkEnd w:id="4"/>
          </w:p>
        </w:tc>
        <w:tc>
          <w:tcPr>
            <w:tcW w:w="1516" w:type="dxa"/>
            <w:tcMar>
              <w:left w:w="105" w:type="dxa"/>
              <w:right w:w="105" w:type="dxa"/>
            </w:tcMar>
          </w:tcPr>
          <w:p w14:paraId="24BAA302" w14:textId="735A2AC3" w:rsidR="005D5CF8" w:rsidRPr="00AC625C" w:rsidRDefault="00396F45" w:rsidP="7CF83D4D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270C5ADF" w14:textId="7477A07D" w:rsidR="005D5CF8" w:rsidRPr="00AC625C" w:rsidRDefault="00396F45" w:rsidP="7CF83D4D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2006DA01" w14:textId="1E30649C" w:rsidR="005D5CF8" w:rsidRPr="00AC625C" w:rsidRDefault="00396F45" w:rsidP="7CF83D4D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41E62CA8" w14:textId="00C26EA8" w:rsidR="005D5CF8" w:rsidRPr="00AC625C" w:rsidRDefault="00396F45" w:rsidP="7CF83D4D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</w:p>
        </w:tc>
      </w:tr>
      <w:bookmarkEnd w:id="2"/>
      <w:tr w:rsidR="00EA0577" w:rsidRPr="00AC625C" w14:paraId="0072AF65" w14:textId="77777777" w:rsidTr="00F324C6">
        <w:trPr>
          <w:trHeight w:val="1187"/>
        </w:trPr>
        <w:tc>
          <w:tcPr>
            <w:tcW w:w="1271" w:type="dxa"/>
            <w:tcMar>
              <w:left w:w="105" w:type="dxa"/>
              <w:right w:w="105" w:type="dxa"/>
            </w:tcMar>
            <w:vAlign w:val="center"/>
          </w:tcPr>
          <w:p w14:paraId="1F13BFCC" w14:textId="305156EE" w:rsidR="005D5CF8" w:rsidRPr="00AC625C" w:rsidRDefault="00396F45" w:rsidP="00546496">
            <w:pPr>
              <w:spacing w:line="240" w:lineRule="exact"/>
              <w:ind w:left="-59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Research</w:t>
            </w:r>
            <w:r w:rsidR="00226FBA"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 xml:space="preserve"> on</w:t>
            </w: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 xml:space="preserve"> ○○○○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6177F5D8" w14:textId="01CABBB9" w:rsidR="005D5CF8" w:rsidRPr="00AC625C" w:rsidRDefault="005D5CF8" w:rsidP="005843B0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6" w:type="dxa"/>
            <w:tcMar>
              <w:left w:w="105" w:type="dxa"/>
              <w:right w:w="105" w:type="dxa"/>
            </w:tcMar>
          </w:tcPr>
          <w:p w14:paraId="151CA3E6" w14:textId="488AC829" w:rsidR="005D5CF8" w:rsidRPr="00AC625C" w:rsidRDefault="005D5CF8" w:rsidP="005843B0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4F65CA16" w14:textId="40E4B17A" w:rsidR="005D5CF8" w:rsidRPr="00AC625C" w:rsidRDefault="005D5CF8" w:rsidP="005843B0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0F069CE4" w14:textId="20795A7B" w:rsidR="005D5CF8" w:rsidRPr="00AC625C" w:rsidRDefault="005D5CF8" w:rsidP="00FF2F6C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0BBD83B7" w14:textId="6A90ED42" w:rsidR="005D5CF8" w:rsidRPr="00AC625C" w:rsidRDefault="005D5CF8" w:rsidP="005843B0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A0577" w:rsidRPr="00AC625C" w14:paraId="270F8985" w14:textId="77777777" w:rsidTr="00F324C6">
        <w:trPr>
          <w:trHeight w:val="1416"/>
        </w:trPr>
        <w:tc>
          <w:tcPr>
            <w:tcW w:w="1271" w:type="dxa"/>
            <w:tcMar>
              <w:left w:w="105" w:type="dxa"/>
              <w:right w:w="105" w:type="dxa"/>
            </w:tcMar>
            <w:vAlign w:val="center"/>
          </w:tcPr>
          <w:p w14:paraId="4ABF53BD" w14:textId="3B80AC1F" w:rsidR="005D5CF8" w:rsidRPr="00AC625C" w:rsidRDefault="006337BA" w:rsidP="006337BA">
            <w:pPr>
              <w:spacing w:line="240" w:lineRule="exact"/>
              <w:ind w:left="-59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Review </w:t>
            </w:r>
            <w:r w:rsidR="00396F45"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of </w:t>
            </w:r>
            <w:r w:rsidR="00396F45" w:rsidRPr="00AC625C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△△△△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</w:tcPr>
          <w:p w14:paraId="5AFB13A9" w14:textId="7EF1D7F4" w:rsidR="005D5CF8" w:rsidRPr="00AC625C" w:rsidRDefault="005D5CF8" w:rsidP="005843B0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6" w:type="dxa"/>
            <w:tcMar>
              <w:left w:w="105" w:type="dxa"/>
              <w:right w:w="105" w:type="dxa"/>
            </w:tcMar>
          </w:tcPr>
          <w:p w14:paraId="4886B2C4" w14:textId="75232ADA" w:rsidR="005D5CF8" w:rsidRPr="00AC625C" w:rsidRDefault="005D5CF8" w:rsidP="005843B0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67EE0353" w14:textId="3263AF47" w:rsidR="005D5CF8" w:rsidRPr="00AC625C" w:rsidRDefault="005D5CF8" w:rsidP="005843B0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3" w:type="dxa"/>
            <w:tcMar>
              <w:left w:w="105" w:type="dxa"/>
              <w:right w:w="105" w:type="dxa"/>
            </w:tcMar>
          </w:tcPr>
          <w:p w14:paraId="41E099A8" w14:textId="733D4179" w:rsidR="005D5CF8" w:rsidRPr="00AC625C" w:rsidRDefault="005D5CF8" w:rsidP="005843B0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4" w:type="dxa"/>
            <w:tcMar>
              <w:left w:w="105" w:type="dxa"/>
              <w:right w:w="105" w:type="dxa"/>
            </w:tcMar>
          </w:tcPr>
          <w:p w14:paraId="7F16C1A3" w14:textId="665B1C24" w:rsidR="005D5CF8" w:rsidRPr="00AC625C" w:rsidRDefault="005D5CF8" w:rsidP="005843B0">
            <w:pPr>
              <w:spacing w:line="240" w:lineRule="exact"/>
              <w:ind w:left="-59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C624221" w14:textId="77777777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bookmarkEnd w:id="3"/>
    <w:p w14:paraId="20D9EA6C" w14:textId="000860F3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p w14:paraId="5C7BFF07" w14:textId="77777777" w:rsidR="00980D64" w:rsidRPr="00AC625C" w:rsidRDefault="00980D64" w:rsidP="7CF83D4D">
      <w:pPr>
        <w:rPr>
          <w:rFonts w:ascii="Times New Roman" w:hAnsi="Times New Roman" w:cs="Times New Roman"/>
          <w:sz w:val="22"/>
        </w:rPr>
      </w:pPr>
    </w:p>
    <w:p w14:paraId="03741B9E" w14:textId="28D5FAF3" w:rsidR="005D5CF8" w:rsidRPr="00AC625C" w:rsidRDefault="00396F45" w:rsidP="7CF83D4D">
      <w:pPr>
        <w:pStyle w:val="a5"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Specifics of </w:t>
      </w:r>
      <w:r w:rsidR="006337BA" w:rsidRPr="00AC625C">
        <w:rPr>
          <w:rFonts w:ascii="Times New Roman" w:hAnsi="Times New Roman" w:cs="Times New Roman"/>
          <w:sz w:val="22"/>
        </w:rPr>
        <w:t>T</w:t>
      </w:r>
      <w:r w:rsidRPr="00AC625C">
        <w:rPr>
          <w:rFonts w:ascii="Times New Roman" w:hAnsi="Times New Roman" w:cs="Times New Roman"/>
          <w:sz w:val="22"/>
        </w:rPr>
        <w:t>est</w:t>
      </w:r>
      <w:r w:rsidR="006337BA" w:rsidRPr="00AC625C">
        <w:rPr>
          <w:rFonts w:ascii="Times New Roman" w:hAnsi="Times New Roman" w:cs="Times New Roman"/>
          <w:sz w:val="22"/>
        </w:rPr>
        <w:t>ing</w:t>
      </w:r>
      <w:r w:rsidRPr="00AC625C">
        <w:rPr>
          <w:rFonts w:ascii="Times New Roman" w:hAnsi="Times New Roman" w:cs="Times New Roman"/>
          <w:sz w:val="22"/>
        </w:rPr>
        <w:t xml:space="preserve"> and </w:t>
      </w:r>
      <w:r w:rsidR="006337BA" w:rsidRPr="00AC625C">
        <w:rPr>
          <w:rFonts w:ascii="Times New Roman" w:hAnsi="Times New Roman" w:cs="Times New Roman"/>
          <w:sz w:val="22"/>
        </w:rPr>
        <w:t>R</w:t>
      </w:r>
      <w:r w:rsidRPr="00AC625C">
        <w:rPr>
          <w:rFonts w:ascii="Times New Roman" w:hAnsi="Times New Roman" w:cs="Times New Roman"/>
          <w:sz w:val="22"/>
        </w:rPr>
        <w:t>esearch</w:t>
      </w:r>
    </w:p>
    <w:p w14:paraId="18543E7D" w14:textId="77777777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50"/>
        <w:gridCol w:w="3356"/>
        <w:gridCol w:w="3356"/>
      </w:tblGrid>
      <w:tr w:rsidR="00EA0577" w:rsidRPr="00AC625C" w14:paraId="54D69187" w14:textId="77777777" w:rsidTr="00A64820">
        <w:trPr>
          <w:trHeight w:val="720"/>
        </w:trPr>
        <w:tc>
          <w:tcPr>
            <w:tcW w:w="2350" w:type="dxa"/>
            <w:noWrap/>
            <w:hideMark/>
          </w:tcPr>
          <w:p w14:paraId="72EDFCD3" w14:textId="1E22A2A2" w:rsidR="005D5CF8" w:rsidRPr="00AC625C" w:rsidRDefault="00396F45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Theme</w:t>
            </w:r>
          </w:p>
        </w:tc>
        <w:tc>
          <w:tcPr>
            <w:tcW w:w="3356" w:type="dxa"/>
            <w:noWrap/>
            <w:hideMark/>
          </w:tcPr>
          <w:p w14:paraId="2F092C6E" w14:textId="595AC8D2" w:rsidR="005D5CF8" w:rsidRPr="00AC625C" w:rsidRDefault="00396F45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 xml:space="preserve">Specifics of </w:t>
            </w:r>
            <w:r w:rsidR="006337BA" w:rsidRPr="00AC625C">
              <w:rPr>
                <w:rFonts w:ascii="Times New Roman" w:hAnsi="Times New Roman" w:cs="Times New Roman"/>
                <w:sz w:val="22"/>
              </w:rPr>
              <w:t>T</w:t>
            </w:r>
            <w:r w:rsidRPr="00AC625C">
              <w:rPr>
                <w:rFonts w:ascii="Times New Roman" w:hAnsi="Times New Roman" w:cs="Times New Roman"/>
                <w:sz w:val="22"/>
              </w:rPr>
              <w:t>est</w:t>
            </w:r>
            <w:r w:rsidR="006337BA" w:rsidRPr="00AC625C">
              <w:rPr>
                <w:rFonts w:ascii="Times New Roman" w:hAnsi="Times New Roman" w:cs="Times New Roman"/>
                <w:sz w:val="22"/>
              </w:rPr>
              <w:t>ing</w:t>
            </w:r>
            <w:r w:rsidRPr="00AC625C">
              <w:rPr>
                <w:rFonts w:ascii="Times New Roman" w:hAnsi="Times New Roman" w:cs="Times New Roman"/>
                <w:sz w:val="22"/>
              </w:rPr>
              <w:t xml:space="preserve"> and </w:t>
            </w:r>
            <w:r w:rsidR="006337BA" w:rsidRPr="00AC625C">
              <w:rPr>
                <w:rFonts w:ascii="Times New Roman" w:hAnsi="Times New Roman" w:cs="Times New Roman"/>
                <w:sz w:val="22"/>
              </w:rPr>
              <w:t>R</w:t>
            </w:r>
            <w:r w:rsidRPr="00AC625C">
              <w:rPr>
                <w:rFonts w:ascii="Times New Roman" w:hAnsi="Times New Roman" w:cs="Times New Roman"/>
                <w:sz w:val="22"/>
              </w:rPr>
              <w:t>esearch</w:t>
            </w:r>
          </w:p>
        </w:tc>
        <w:tc>
          <w:tcPr>
            <w:tcW w:w="3356" w:type="dxa"/>
            <w:noWrap/>
            <w:hideMark/>
          </w:tcPr>
          <w:p w14:paraId="0DFA4285" w14:textId="236640DE" w:rsidR="005D5CF8" w:rsidRPr="00AC625C" w:rsidRDefault="00396F45" w:rsidP="00F324C6">
            <w:pPr>
              <w:ind w:firstLineChars="350" w:firstLine="770"/>
              <w:rPr>
                <w:rFonts w:ascii="Times New Roman" w:hAnsi="Times New Roman" w:cs="Times New Roman"/>
                <w:sz w:val="22"/>
              </w:rPr>
            </w:pPr>
            <w:del w:id="5" w:author="Cheng Robin" w:date="2024-01-22T17:23:00Z">
              <w:r w:rsidRPr="00AC625C" w:rsidDel="00622BFB">
                <w:rPr>
                  <w:rFonts w:ascii="Times New Roman" w:hAnsi="Times New Roman" w:cs="Times New Roman"/>
                  <w:sz w:val="22"/>
                </w:rPr>
                <w:delText xml:space="preserve">Aiming for </w:delText>
              </w:r>
              <w:r w:rsidR="006337BA" w:rsidRPr="00AC625C" w:rsidDel="00622BFB">
                <w:rPr>
                  <w:rFonts w:ascii="Times New Roman" w:hAnsi="Times New Roman" w:cs="Times New Roman"/>
                  <w:sz w:val="22"/>
                </w:rPr>
                <w:delText>Result</w:delText>
              </w:r>
            </w:del>
            <w:ins w:id="6" w:author="Cheng Robin" w:date="2024-01-22T17:23:00Z">
              <w:r w:rsidR="00622BFB">
                <w:rPr>
                  <w:rFonts w:ascii="Times New Roman" w:hAnsi="Times New Roman" w:cs="Times New Roman"/>
                  <w:sz w:val="22"/>
                </w:rPr>
                <w:t>A</w:t>
              </w:r>
            </w:ins>
            <w:ins w:id="7" w:author="Cheng Robin" w:date="2024-01-22T17:24:00Z">
              <w:r w:rsidR="00622BFB">
                <w:rPr>
                  <w:rFonts w:ascii="Times New Roman" w:hAnsi="Times New Roman" w:cs="Times New Roman"/>
                  <w:sz w:val="22"/>
                </w:rPr>
                <w:t>imed Result</w:t>
              </w:r>
            </w:ins>
          </w:p>
        </w:tc>
      </w:tr>
      <w:tr w:rsidR="00EA0577" w:rsidRPr="00AC625C" w14:paraId="45F7681F" w14:textId="77777777" w:rsidTr="00546496">
        <w:trPr>
          <w:trHeight w:val="1320"/>
        </w:trPr>
        <w:tc>
          <w:tcPr>
            <w:tcW w:w="2350" w:type="dxa"/>
            <w:noWrap/>
            <w:vAlign w:val="center"/>
          </w:tcPr>
          <w:p w14:paraId="002012B5" w14:textId="78D88105" w:rsidR="00EA0577" w:rsidRPr="00AC625C" w:rsidRDefault="00396F45" w:rsidP="00546496">
            <w:pPr>
              <w:rPr>
                <w:rFonts w:ascii="Times New Roman" w:hAnsi="Times New Roman" w:cs="Times New Roman"/>
                <w:color w:val="0000CC"/>
                <w:sz w:val="22"/>
              </w:rPr>
            </w:pPr>
            <w:bookmarkStart w:id="8" w:name="_Hlk145943471"/>
            <w:bookmarkStart w:id="9" w:name="_Hlk145942940"/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 xml:space="preserve">Research </w:t>
            </w:r>
            <w:r w:rsidR="006337BA"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on</w:t>
            </w: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 xml:space="preserve"> ○○○○</w:t>
            </w:r>
          </w:p>
        </w:tc>
        <w:tc>
          <w:tcPr>
            <w:tcW w:w="3356" w:type="dxa"/>
          </w:tcPr>
          <w:p w14:paraId="697A49AC" w14:textId="77777777" w:rsidR="00EA0577" w:rsidRPr="00AC625C" w:rsidRDefault="00EA0577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56" w:type="dxa"/>
          </w:tcPr>
          <w:p w14:paraId="136933DD" w14:textId="77777777" w:rsidR="00EA0577" w:rsidRPr="00AC625C" w:rsidRDefault="00EA0577" w:rsidP="7CF83D4D">
            <w:pPr>
              <w:rPr>
                <w:rFonts w:ascii="Times New Roman" w:hAnsi="Times New Roman" w:cs="Times New Roman"/>
                <w:strike/>
                <w:sz w:val="22"/>
              </w:rPr>
            </w:pPr>
          </w:p>
        </w:tc>
      </w:tr>
      <w:bookmarkEnd w:id="8"/>
      <w:tr w:rsidR="00EA0577" w:rsidRPr="00AC625C" w14:paraId="54A6B18A" w14:textId="77777777" w:rsidTr="00546496">
        <w:trPr>
          <w:trHeight w:val="1320"/>
        </w:trPr>
        <w:tc>
          <w:tcPr>
            <w:tcW w:w="2350" w:type="dxa"/>
            <w:noWrap/>
            <w:vAlign w:val="center"/>
          </w:tcPr>
          <w:p w14:paraId="3F624800" w14:textId="24DAA749" w:rsidR="00EA0577" w:rsidRPr="00AC625C" w:rsidRDefault="006337BA" w:rsidP="00546496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Review </w:t>
            </w:r>
            <w:r w:rsidR="00396F45"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of </w:t>
            </w:r>
            <w:r w:rsidR="00396F45" w:rsidRPr="00AC625C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△△△△</w:t>
            </w:r>
          </w:p>
        </w:tc>
        <w:tc>
          <w:tcPr>
            <w:tcW w:w="3356" w:type="dxa"/>
          </w:tcPr>
          <w:p w14:paraId="38710091" w14:textId="77777777" w:rsidR="00EA0577" w:rsidRPr="00AC625C" w:rsidRDefault="00EA0577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56" w:type="dxa"/>
          </w:tcPr>
          <w:p w14:paraId="622F88F9" w14:textId="77777777" w:rsidR="00EA0577" w:rsidRPr="00AC625C" w:rsidRDefault="00EA0577" w:rsidP="7CF83D4D">
            <w:pPr>
              <w:rPr>
                <w:rFonts w:ascii="Times New Roman" w:hAnsi="Times New Roman" w:cs="Times New Roman"/>
                <w:strike/>
                <w:sz w:val="22"/>
              </w:rPr>
            </w:pPr>
          </w:p>
        </w:tc>
      </w:tr>
      <w:bookmarkEnd w:id="9"/>
    </w:tbl>
    <w:p w14:paraId="297EDA9F" w14:textId="6B4856B2" w:rsidR="33C6EF98" w:rsidRPr="00AC625C" w:rsidRDefault="33C6EF98" w:rsidP="7CF83D4D">
      <w:pPr>
        <w:rPr>
          <w:rFonts w:ascii="Times New Roman" w:hAnsi="Times New Roman" w:cs="Times New Roman"/>
          <w:sz w:val="22"/>
        </w:rPr>
      </w:pPr>
    </w:p>
    <w:p w14:paraId="21B1D307" w14:textId="5B8F86AD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p w14:paraId="12D6AA34" w14:textId="77777777" w:rsidR="00DC4067" w:rsidRPr="00AC625C" w:rsidRDefault="00DC4067" w:rsidP="7CF83D4D">
      <w:pPr>
        <w:rPr>
          <w:rFonts w:ascii="Times New Roman" w:hAnsi="Times New Roman" w:cs="Times New Roman"/>
          <w:sz w:val="22"/>
        </w:rPr>
      </w:pPr>
    </w:p>
    <w:p w14:paraId="2133E232" w14:textId="33FA9931" w:rsidR="009B0F0B" w:rsidRPr="00AC625C" w:rsidRDefault="00396F45" w:rsidP="00AC625C">
      <w:pPr>
        <w:pStyle w:val="a5"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Amount of </w:t>
      </w:r>
      <w:r w:rsidR="006337BA" w:rsidRPr="00AC625C">
        <w:rPr>
          <w:rFonts w:ascii="Times New Roman" w:hAnsi="Times New Roman" w:cs="Times New Roman"/>
          <w:sz w:val="22"/>
        </w:rPr>
        <w:t>R</w:t>
      </w:r>
      <w:r w:rsidRPr="00AC625C">
        <w:rPr>
          <w:rFonts w:ascii="Times New Roman" w:hAnsi="Times New Roman" w:cs="Times New Roman"/>
          <w:sz w:val="22"/>
        </w:rPr>
        <w:t xml:space="preserve">equired </w:t>
      </w:r>
      <w:r w:rsidR="006337BA" w:rsidRPr="00AC625C">
        <w:rPr>
          <w:rFonts w:ascii="Times New Roman" w:hAnsi="Times New Roman" w:cs="Times New Roman"/>
          <w:sz w:val="22"/>
        </w:rPr>
        <w:t>F</w:t>
      </w:r>
      <w:r w:rsidRPr="00AC625C">
        <w:rPr>
          <w:rFonts w:ascii="Times New Roman" w:hAnsi="Times New Roman" w:cs="Times New Roman"/>
          <w:sz w:val="22"/>
        </w:rPr>
        <w:t>unds</w:t>
      </w:r>
    </w:p>
    <w:p w14:paraId="4C60DEE6" w14:textId="77777777" w:rsidR="00546496" w:rsidRPr="00AC625C" w:rsidRDefault="00546496" w:rsidP="7CF83D4D">
      <w:pPr>
        <w:rPr>
          <w:rFonts w:ascii="Times New Roman" w:hAnsi="Times New Roman" w:cs="Times New Roman"/>
          <w:sz w:val="22"/>
        </w:rPr>
      </w:pP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198"/>
        <w:gridCol w:w="1572"/>
        <w:gridCol w:w="1572"/>
        <w:gridCol w:w="1573"/>
        <w:gridCol w:w="1572"/>
        <w:gridCol w:w="1573"/>
      </w:tblGrid>
      <w:tr w:rsidR="00546496" w:rsidRPr="00AC625C" w14:paraId="1545CB0A" w14:textId="77777777" w:rsidTr="00396F4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B32E4B" w14:textId="24E5008E" w:rsidR="00546496" w:rsidRPr="00AC625C" w:rsidRDefault="00396F45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Theme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03D64E" w14:textId="3BBD7A0B" w:rsidR="00546496" w:rsidRPr="00AC625C" w:rsidRDefault="00396F45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4126E8" w14:textId="07B95377" w:rsidR="00546496" w:rsidRPr="00AC625C" w:rsidRDefault="00396F45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7E7172" w14:textId="6BC3A4D7" w:rsidR="00546496" w:rsidRPr="00AC625C" w:rsidRDefault="00396F45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D2E0C1" w14:textId="423D849B" w:rsidR="00546496" w:rsidRPr="00AC625C" w:rsidRDefault="00396F45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052ABF" w14:textId="4D1501DA" w:rsidR="00546496" w:rsidRPr="00AC625C" w:rsidRDefault="00396F45">
            <w:pPr>
              <w:ind w:lef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Fiscal Year 20XX</w:t>
            </w:r>
          </w:p>
        </w:tc>
      </w:tr>
      <w:tr w:rsidR="00546496" w:rsidRPr="00AC625C" w14:paraId="3EEAA9AA" w14:textId="77777777" w:rsidTr="00546496">
        <w:trPr>
          <w:trHeight w:val="56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AF675" w14:textId="61C52338" w:rsidR="00546496" w:rsidRPr="00AC625C" w:rsidRDefault="00396F45" w:rsidP="00546496">
            <w:pPr>
              <w:spacing w:line="240" w:lineRule="exact"/>
              <w:ind w:left="-59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 xml:space="preserve">Research </w:t>
            </w:r>
            <w:r w:rsidR="006337BA"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on</w:t>
            </w: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 xml:space="preserve"> ○○○○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DA658" w14:textId="6884FAEE" w:rsidR="00546496" w:rsidRPr="00AC625C" w:rsidRDefault="00396F45" w:rsidP="0054649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34E83" w14:textId="77547883" w:rsidR="00546496" w:rsidRPr="00AC625C" w:rsidRDefault="00396F45" w:rsidP="0054649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kern w:val="0"/>
                <w:sz w:val="22"/>
              </w:rPr>
              <w:t>yen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801E8" w14:textId="652EE2F9" w:rsidR="00546496" w:rsidRPr="00AC625C" w:rsidRDefault="00396F45" w:rsidP="0054649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kern w:val="0"/>
                <w:sz w:val="22"/>
              </w:rPr>
              <w:t>yen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E071B" w14:textId="1CD4D6A9" w:rsidR="00546496" w:rsidRPr="00AC625C" w:rsidRDefault="00396F45" w:rsidP="0054649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kern w:val="0"/>
                <w:sz w:val="22"/>
              </w:rPr>
              <w:t>yen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39151" w14:textId="0EF90E49" w:rsidR="00546496" w:rsidRPr="00AC625C" w:rsidRDefault="00396F45" w:rsidP="0054649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kern w:val="0"/>
                <w:sz w:val="22"/>
              </w:rPr>
              <w:t>yen</w:t>
            </w:r>
          </w:p>
        </w:tc>
      </w:tr>
      <w:tr w:rsidR="00546496" w:rsidRPr="00AC625C" w14:paraId="1B437958" w14:textId="77777777" w:rsidTr="00546496">
        <w:trPr>
          <w:trHeight w:val="56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BC569" w14:textId="62E5140D" w:rsidR="00546496" w:rsidRPr="00AC625C" w:rsidRDefault="006337BA" w:rsidP="00546496">
            <w:pPr>
              <w:spacing w:line="240" w:lineRule="exact"/>
              <w:ind w:left="-59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Review</w:t>
            </w:r>
            <w:r w:rsidR="00396F45"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 of </w:t>
            </w:r>
            <w:r w:rsidR="00396F45" w:rsidRPr="00AC625C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△△△△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12123" w14:textId="0FA32548" w:rsidR="00546496" w:rsidRPr="00AC625C" w:rsidRDefault="00396F45" w:rsidP="0054649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12D4E" w14:textId="5EA10537" w:rsidR="00546496" w:rsidRPr="00AC625C" w:rsidRDefault="00396F45" w:rsidP="00396F45">
            <w:pPr>
              <w:spacing w:line="240" w:lineRule="exact"/>
              <w:ind w:left="-59" w:right="110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yen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3F142" w14:textId="7D5D3AF0" w:rsidR="00546496" w:rsidRPr="00AC625C" w:rsidRDefault="00396F45" w:rsidP="0054649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kern w:val="0"/>
                <w:sz w:val="22"/>
              </w:rPr>
              <w:t>yen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B6EB5" w14:textId="47D09BDE" w:rsidR="00546496" w:rsidRPr="00AC625C" w:rsidRDefault="00396F45" w:rsidP="0054649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kern w:val="0"/>
                <w:sz w:val="22"/>
              </w:rPr>
              <w:t>yen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2E7CD" w14:textId="604A8686" w:rsidR="00546496" w:rsidRPr="00AC625C" w:rsidRDefault="00396F45" w:rsidP="00546496">
            <w:pPr>
              <w:spacing w:line="240" w:lineRule="exact"/>
              <w:ind w:left="-59"/>
              <w:jc w:val="right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kern w:val="0"/>
                <w:sz w:val="22"/>
              </w:rPr>
              <w:t>yen</w:t>
            </w:r>
          </w:p>
        </w:tc>
      </w:tr>
    </w:tbl>
    <w:p w14:paraId="0692DE98" w14:textId="77777777" w:rsidR="00546496" w:rsidRPr="00AC625C" w:rsidRDefault="00546496" w:rsidP="00546496">
      <w:pPr>
        <w:rPr>
          <w:rFonts w:ascii="Times New Roman" w:hAnsi="Times New Roman" w:cs="Times New Roman"/>
          <w:sz w:val="22"/>
        </w:rPr>
      </w:pPr>
    </w:p>
    <w:p w14:paraId="6BAB7A98" w14:textId="7450CAD7" w:rsidR="005D5CF8" w:rsidRPr="00AC625C" w:rsidRDefault="005D5CF8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5A8280AE" w14:textId="77777777" w:rsidR="00DC4067" w:rsidRPr="00AC625C" w:rsidRDefault="00DC4067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3580948F" w14:textId="0A1C1795" w:rsidR="005D5CF8" w:rsidRPr="00AC625C" w:rsidRDefault="00396F45" w:rsidP="00AC625C">
      <w:pPr>
        <w:pStyle w:val="a5"/>
        <w:widowControl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Name and </w:t>
      </w:r>
      <w:r w:rsidR="00DE7080" w:rsidRPr="00AC625C">
        <w:rPr>
          <w:rFonts w:ascii="Times New Roman" w:hAnsi="Times New Roman" w:cs="Times New Roman"/>
          <w:sz w:val="22"/>
        </w:rPr>
        <w:t>B</w:t>
      </w:r>
      <w:r w:rsidRPr="00AC625C">
        <w:rPr>
          <w:rFonts w:ascii="Times New Roman" w:hAnsi="Times New Roman" w:cs="Times New Roman"/>
          <w:sz w:val="22"/>
        </w:rPr>
        <w:t>iograph</w:t>
      </w:r>
      <w:r w:rsidR="00DE7080" w:rsidRPr="00AC625C">
        <w:rPr>
          <w:rFonts w:ascii="Times New Roman" w:hAnsi="Times New Roman" w:cs="Times New Roman"/>
          <w:sz w:val="22"/>
        </w:rPr>
        <w:t>y</w:t>
      </w:r>
      <w:r w:rsidRPr="00AC625C">
        <w:rPr>
          <w:rFonts w:ascii="Times New Roman" w:hAnsi="Times New Roman" w:cs="Times New Roman"/>
          <w:sz w:val="22"/>
        </w:rPr>
        <w:t xml:space="preserve"> of </w:t>
      </w:r>
      <w:r w:rsidR="00DE7080" w:rsidRPr="00AC625C">
        <w:rPr>
          <w:rFonts w:ascii="Times New Roman" w:hAnsi="Times New Roman" w:cs="Times New Roman"/>
          <w:sz w:val="22"/>
        </w:rPr>
        <w:t>K</w:t>
      </w:r>
      <w:r w:rsidRPr="00AC625C">
        <w:rPr>
          <w:rFonts w:ascii="Times New Roman" w:hAnsi="Times New Roman" w:cs="Times New Roman"/>
          <w:sz w:val="22"/>
        </w:rPr>
        <w:t xml:space="preserve">ey </w:t>
      </w:r>
      <w:r w:rsidR="00DE7080" w:rsidRPr="00AC625C">
        <w:rPr>
          <w:rFonts w:ascii="Times New Roman" w:hAnsi="Times New Roman" w:cs="Times New Roman"/>
          <w:sz w:val="22"/>
        </w:rPr>
        <w:t>T</w:t>
      </w:r>
      <w:r w:rsidRPr="00AC625C">
        <w:rPr>
          <w:rFonts w:ascii="Times New Roman" w:hAnsi="Times New Roman" w:cs="Times New Roman"/>
          <w:sz w:val="22"/>
        </w:rPr>
        <w:t>est</w:t>
      </w:r>
      <w:r w:rsidR="00DE7080" w:rsidRPr="00AC625C">
        <w:rPr>
          <w:rFonts w:ascii="Times New Roman" w:hAnsi="Times New Roman" w:cs="Times New Roman"/>
          <w:sz w:val="22"/>
        </w:rPr>
        <w:t>ing</w:t>
      </w:r>
      <w:r w:rsidRPr="00AC625C">
        <w:rPr>
          <w:rFonts w:ascii="Times New Roman" w:hAnsi="Times New Roman" w:cs="Times New Roman"/>
          <w:sz w:val="22"/>
        </w:rPr>
        <w:t xml:space="preserve"> and </w:t>
      </w:r>
      <w:r w:rsidR="00DE7080" w:rsidRPr="00AC625C">
        <w:rPr>
          <w:rFonts w:ascii="Times New Roman" w:hAnsi="Times New Roman" w:cs="Times New Roman"/>
          <w:sz w:val="22"/>
        </w:rPr>
        <w:t>R</w:t>
      </w:r>
      <w:r w:rsidRPr="00AC625C">
        <w:rPr>
          <w:rFonts w:ascii="Times New Roman" w:hAnsi="Times New Roman" w:cs="Times New Roman"/>
          <w:sz w:val="22"/>
        </w:rPr>
        <w:t xml:space="preserve">esearch </w:t>
      </w:r>
      <w:r w:rsidR="00DE7080" w:rsidRPr="00AC625C">
        <w:rPr>
          <w:rFonts w:ascii="Times New Roman" w:hAnsi="Times New Roman" w:cs="Times New Roman"/>
          <w:sz w:val="22"/>
        </w:rPr>
        <w:t>P</w:t>
      </w:r>
      <w:r w:rsidRPr="00AC625C">
        <w:rPr>
          <w:rFonts w:ascii="Times New Roman" w:hAnsi="Times New Roman" w:cs="Times New Roman"/>
          <w:sz w:val="22"/>
        </w:rPr>
        <w:t>ersonnel</w:t>
      </w:r>
    </w:p>
    <w:p w14:paraId="20D006B2" w14:textId="77777777" w:rsidR="005D5CF8" w:rsidRPr="00AC625C" w:rsidRDefault="005D5CF8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tbl>
      <w:tblPr>
        <w:tblStyle w:val="af0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510"/>
        <w:gridCol w:w="2039"/>
        <w:gridCol w:w="5064"/>
      </w:tblGrid>
      <w:tr w:rsidR="00EA0577" w:rsidRPr="00AC625C" w14:paraId="2A72FF86" w14:textId="77777777" w:rsidTr="00396F45">
        <w:trPr>
          <w:trHeight w:val="300"/>
        </w:trPr>
        <w:tc>
          <w:tcPr>
            <w:tcW w:w="1510" w:type="dxa"/>
            <w:tcMar>
              <w:left w:w="108" w:type="dxa"/>
              <w:right w:w="108" w:type="dxa"/>
            </w:tcMar>
          </w:tcPr>
          <w:p w14:paraId="679D9ED9" w14:textId="72C173AF" w:rsidR="005D5CF8" w:rsidRPr="00AC625C" w:rsidRDefault="00396F45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039" w:type="dxa"/>
            <w:tcMar>
              <w:left w:w="108" w:type="dxa"/>
              <w:right w:w="108" w:type="dxa"/>
            </w:tcMar>
          </w:tcPr>
          <w:p w14:paraId="24E3CFEA" w14:textId="22BB6E9B" w:rsidR="005D5CF8" w:rsidRPr="00AC625C" w:rsidRDefault="00396F45" w:rsidP="00396F45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 xml:space="preserve">Month and </w:t>
            </w:r>
            <w:r w:rsidR="00113AE6" w:rsidRPr="00AC625C">
              <w:rPr>
                <w:rFonts w:ascii="Times New Roman" w:hAnsi="Times New Roman" w:cs="Times New Roman"/>
                <w:sz w:val="22"/>
              </w:rPr>
              <w:t>Y</w:t>
            </w:r>
            <w:r w:rsidRPr="00AC625C">
              <w:rPr>
                <w:rFonts w:ascii="Times New Roman" w:hAnsi="Times New Roman" w:cs="Times New Roman"/>
                <w:sz w:val="22"/>
              </w:rPr>
              <w:t>ear</w:t>
            </w:r>
          </w:p>
        </w:tc>
        <w:tc>
          <w:tcPr>
            <w:tcW w:w="5064" w:type="dxa"/>
            <w:tcMar>
              <w:left w:w="108" w:type="dxa"/>
              <w:right w:w="108" w:type="dxa"/>
            </w:tcMar>
          </w:tcPr>
          <w:p w14:paraId="52ABF8C2" w14:textId="0B8EE726" w:rsidR="005D5CF8" w:rsidRPr="00AC625C" w:rsidRDefault="00DE7080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Biography</w:t>
            </w:r>
          </w:p>
        </w:tc>
      </w:tr>
      <w:tr w:rsidR="00EA0577" w:rsidRPr="00AC625C" w14:paraId="311F69CD" w14:textId="77777777" w:rsidTr="00396F45">
        <w:trPr>
          <w:trHeight w:val="240"/>
        </w:trPr>
        <w:tc>
          <w:tcPr>
            <w:tcW w:w="1510" w:type="dxa"/>
            <w:tcMar>
              <w:left w:w="108" w:type="dxa"/>
              <w:right w:w="108" w:type="dxa"/>
            </w:tcMar>
            <w:vAlign w:val="center"/>
          </w:tcPr>
          <w:p w14:paraId="18C17161" w14:textId="747D81AE" w:rsidR="005D5CF8" w:rsidRPr="00AC625C" w:rsidRDefault="00EA0577" w:rsidP="0054649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○○ </w:t>
            </w:r>
            <w:r w:rsidRPr="00AC625C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△△</w:t>
            </w:r>
          </w:p>
        </w:tc>
        <w:tc>
          <w:tcPr>
            <w:tcW w:w="2039" w:type="dxa"/>
            <w:tcMar>
              <w:left w:w="108" w:type="dxa"/>
              <w:right w:w="108" w:type="dxa"/>
            </w:tcMar>
          </w:tcPr>
          <w:p w14:paraId="65F9A52C" w14:textId="1BBFF685" w:rsidR="005D5CF8" w:rsidRPr="00AC625C" w:rsidRDefault="00EA0577" w:rsidP="7CF83D4D">
            <w:pPr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****</w:t>
            </w:r>
            <w:r w:rsidR="00DE7080"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MM</w:t>
            </w:r>
            <w:r w:rsidR="00DE7080" w:rsidRPr="00AC625C" w:rsidDel="00DE7080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 xml:space="preserve"> </w:t>
            </w:r>
            <w:r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**</w:t>
            </w:r>
            <w:r w:rsidR="00DE7080"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YY</w:t>
            </w:r>
          </w:p>
          <w:p w14:paraId="630ABF59" w14:textId="5D1D6F81" w:rsidR="00EA0577" w:rsidRPr="00AC625C" w:rsidRDefault="00EA0577" w:rsidP="7CF83D4D">
            <w:pPr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****</w:t>
            </w:r>
            <w:r w:rsidR="00DE7080"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MM</w:t>
            </w:r>
            <w:r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**</w:t>
            </w:r>
            <w:r w:rsidR="00DE7080"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YY</w:t>
            </w:r>
          </w:p>
          <w:p w14:paraId="31619436" w14:textId="65978E21" w:rsidR="00EA0577" w:rsidRPr="00AC625C" w:rsidRDefault="00EA0577" w:rsidP="7CF83D4D">
            <w:pPr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****</w:t>
            </w:r>
            <w:r w:rsidR="00DE7080"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MM</w:t>
            </w:r>
            <w:r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**</w:t>
            </w:r>
            <w:r w:rsidR="00DE7080" w:rsidRPr="00AC625C">
              <w:rPr>
                <w:rFonts w:ascii="Times New Roman" w:hAnsi="Times New Roman" w:cs="Times New Roman"/>
                <w:color w:val="FF0000"/>
                <w:sz w:val="22"/>
                <w:highlight w:val="yellow"/>
              </w:rPr>
              <w:t>YY</w:t>
            </w:r>
          </w:p>
        </w:tc>
        <w:tc>
          <w:tcPr>
            <w:tcW w:w="5064" w:type="dxa"/>
            <w:tcMar>
              <w:left w:w="108" w:type="dxa"/>
              <w:right w:w="108" w:type="dxa"/>
            </w:tcMar>
          </w:tcPr>
          <w:p w14:paraId="430C54BE" w14:textId="02347BE8" w:rsidR="00396F45" w:rsidRPr="00AC625C" w:rsidRDefault="00DE7080" w:rsidP="00396F45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Completed </w:t>
            </w:r>
            <w:r w:rsidR="00396F45"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**** University **** Department </w:t>
            </w:r>
          </w:p>
          <w:p w14:paraId="084D9418" w14:textId="77777777" w:rsidR="00396F45" w:rsidRPr="00AC625C" w:rsidRDefault="00396F45" w:rsidP="00396F45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Joined *****company</w:t>
            </w:r>
          </w:p>
          <w:p w14:paraId="5549E5EC" w14:textId="0525B2B9" w:rsidR="00396F45" w:rsidRPr="00AC625C" w:rsidRDefault="00396F45" w:rsidP="00396F45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Director of Development, *****research Division</w:t>
            </w:r>
          </w:p>
          <w:p w14:paraId="63F4604E" w14:textId="2C56C5DF" w:rsidR="00CA6B87" w:rsidRPr="00AC625C" w:rsidRDefault="00396F45" w:rsidP="00396F45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To present</w:t>
            </w:r>
          </w:p>
        </w:tc>
      </w:tr>
      <w:tr w:rsidR="00EA0577" w:rsidRPr="00AC625C" w14:paraId="54E3E645" w14:textId="77777777" w:rsidTr="00396F45">
        <w:trPr>
          <w:trHeight w:val="375"/>
        </w:trPr>
        <w:tc>
          <w:tcPr>
            <w:tcW w:w="1510" w:type="dxa"/>
            <w:tcMar>
              <w:left w:w="108" w:type="dxa"/>
              <w:right w:w="108" w:type="dxa"/>
            </w:tcMar>
            <w:vAlign w:val="center"/>
          </w:tcPr>
          <w:p w14:paraId="1D2AB2AB" w14:textId="2F1A6712" w:rsidR="005D5CF8" w:rsidRPr="00AC625C" w:rsidRDefault="005D5CF8" w:rsidP="0054649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39" w:type="dxa"/>
            <w:tcMar>
              <w:left w:w="108" w:type="dxa"/>
              <w:right w:w="108" w:type="dxa"/>
            </w:tcMar>
          </w:tcPr>
          <w:p w14:paraId="51ADE397" w14:textId="5E6E8398" w:rsidR="005D5CF8" w:rsidRPr="00AC625C" w:rsidRDefault="005D5CF8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4" w:type="dxa"/>
            <w:tcMar>
              <w:left w:w="108" w:type="dxa"/>
              <w:right w:w="108" w:type="dxa"/>
            </w:tcMar>
          </w:tcPr>
          <w:p w14:paraId="01FDBEFE" w14:textId="77777777" w:rsidR="005D5CF8" w:rsidRPr="00AC625C" w:rsidRDefault="005D5CF8" w:rsidP="7CF83D4D">
            <w:pPr>
              <w:rPr>
                <w:rFonts w:ascii="Times New Roman" w:hAnsi="Times New Roman" w:cs="Times New Roman"/>
                <w:sz w:val="22"/>
              </w:rPr>
            </w:pPr>
          </w:p>
          <w:p w14:paraId="2BD06AA7" w14:textId="77777777" w:rsidR="00CA6B87" w:rsidRPr="00AC625C" w:rsidRDefault="00CA6B87" w:rsidP="7CF83D4D">
            <w:pPr>
              <w:rPr>
                <w:rFonts w:ascii="Times New Roman" w:hAnsi="Times New Roman" w:cs="Times New Roman"/>
                <w:sz w:val="22"/>
              </w:rPr>
            </w:pPr>
          </w:p>
          <w:p w14:paraId="373705BD" w14:textId="7E94C181" w:rsidR="00CA6B87" w:rsidRPr="00AC625C" w:rsidRDefault="00CA6B87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0577" w:rsidRPr="00AC625C" w14:paraId="2398FC6F" w14:textId="77777777" w:rsidTr="00396F45">
        <w:trPr>
          <w:trHeight w:val="300"/>
        </w:trPr>
        <w:tc>
          <w:tcPr>
            <w:tcW w:w="1510" w:type="dxa"/>
            <w:tcMar>
              <w:left w:w="108" w:type="dxa"/>
              <w:right w:w="108" w:type="dxa"/>
            </w:tcMar>
            <w:vAlign w:val="center"/>
          </w:tcPr>
          <w:p w14:paraId="4605D143" w14:textId="72AEAAEF" w:rsidR="005D5CF8" w:rsidRPr="00AC625C" w:rsidRDefault="005D5CF8" w:rsidP="0054649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39" w:type="dxa"/>
            <w:tcMar>
              <w:left w:w="108" w:type="dxa"/>
              <w:right w:w="108" w:type="dxa"/>
            </w:tcMar>
          </w:tcPr>
          <w:p w14:paraId="03C29F83" w14:textId="6196EE85" w:rsidR="005D5CF8" w:rsidRPr="00AC625C" w:rsidRDefault="005D5CF8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4" w:type="dxa"/>
            <w:tcMar>
              <w:left w:w="108" w:type="dxa"/>
              <w:right w:w="108" w:type="dxa"/>
            </w:tcMar>
          </w:tcPr>
          <w:p w14:paraId="6E9E0E36" w14:textId="77777777" w:rsidR="005D5CF8" w:rsidRPr="00AC625C" w:rsidRDefault="005D5CF8" w:rsidP="7CF83D4D">
            <w:pPr>
              <w:rPr>
                <w:rFonts w:ascii="Times New Roman" w:hAnsi="Times New Roman" w:cs="Times New Roman"/>
                <w:sz w:val="22"/>
              </w:rPr>
            </w:pPr>
          </w:p>
          <w:p w14:paraId="0DA93A51" w14:textId="77777777" w:rsidR="00CA6B87" w:rsidRPr="00AC625C" w:rsidRDefault="00CA6B87" w:rsidP="7CF83D4D">
            <w:pPr>
              <w:rPr>
                <w:rFonts w:ascii="Times New Roman" w:hAnsi="Times New Roman" w:cs="Times New Roman"/>
                <w:sz w:val="22"/>
              </w:rPr>
            </w:pPr>
          </w:p>
          <w:p w14:paraId="184B80CD" w14:textId="40942055" w:rsidR="00CA6B87" w:rsidRPr="00AC625C" w:rsidRDefault="00CA6B87" w:rsidP="7CF83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BBC37DC" w14:textId="77777777" w:rsidR="005D5CF8" w:rsidRPr="00AC625C" w:rsidRDefault="005D5CF8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06BF457F" w14:textId="2BB91325" w:rsidR="005D5CF8" w:rsidRPr="00AC625C" w:rsidRDefault="005D5CF8" w:rsidP="00A64820">
      <w:pPr>
        <w:widowControl/>
        <w:jc w:val="left"/>
        <w:rPr>
          <w:rFonts w:ascii="Times New Roman" w:hAnsi="Times New Roman" w:cs="Times New Roman"/>
          <w:sz w:val="22"/>
        </w:rPr>
      </w:pPr>
    </w:p>
    <w:p w14:paraId="76203F9D" w14:textId="77777777" w:rsidR="00980D64" w:rsidRPr="00AC625C" w:rsidRDefault="00980D64" w:rsidP="00A64820">
      <w:pPr>
        <w:widowControl/>
        <w:jc w:val="left"/>
        <w:rPr>
          <w:rFonts w:ascii="Times New Roman" w:hAnsi="Times New Roman" w:cs="Times New Roman"/>
          <w:sz w:val="22"/>
        </w:rPr>
      </w:pPr>
    </w:p>
    <w:p w14:paraId="72D9D839" w14:textId="0B0BB57D" w:rsidR="005D5CF8" w:rsidRPr="00AC625C" w:rsidRDefault="00BF027C" w:rsidP="00AC625C">
      <w:pPr>
        <w:pStyle w:val="a5"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Implementation System of </w:t>
      </w:r>
      <w:r w:rsidR="00396F45" w:rsidRPr="00AC625C">
        <w:rPr>
          <w:rFonts w:ascii="Times New Roman" w:hAnsi="Times New Roman" w:cs="Times New Roman"/>
          <w:sz w:val="22"/>
        </w:rPr>
        <w:t>Test</w:t>
      </w:r>
      <w:r w:rsidRPr="00AC625C">
        <w:rPr>
          <w:rFonts w:ascii="Times New Roman" w:hAnsi="Times New Roman" w:cs="Times New Roman"/>
          <w:sz w:val="22"/>
        </w:rPr>
        <w:t>ing</w:t>
      </w:r>
      <w:r w:rsidR="00396F45" w:rsidRPr="00AC625C">
        <w:rPr>
          <w:rFonts w:ascii="Times New Roman" w:hAnsi="Times New Roman" w:cs="Times New Roman"/>
          <w:sz w:val="22"/>
        </w:rPr>
        <w:t xml:space="preserve"> and </w:t>
      </w:r>
      <w:r w:rsidRPr="00AC625C">
        <w:rPr>
          <w:rFonts w:ascii="Times New Roman" w:hAnsi="Times New Roman" w:cs="Times New Roman"/>
          <w:sz w:val="22"/>
        </w:rPr>
        <w:t>R</w:t>
      </w:r>
      <w:r w:rsidR="00396F45" w:rsidRPr="00AC625C">
        <w:rPr>
          <w:rFonts w:ascii="Times New Roman" w:hAnsi="Times New Roman" w:cs="Times New Roman"/>
          <w:sz w:val="22"/>
        </w:rPr>
        <w:t>esearch</w:t>
      </w:r>
    </w:p>
    <w:p w14:paraId="2A4900AA" w14:textId="4B2A9A11" w:rsidR="005D5CF8" w:rsidRPr="00AC625C" w:rsidRDefault="00396F45" w:rsidP="7CF83D4D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Overall </w:t>
      </w:r>
      <w:r w:rsidR="00F324C6" w:rsidRPr="00AC625C">
        <w:rPr>
          <w:rFonts w:ascii="Times New Roman" w:hAnsi="Times New Roman" w:cs="Times New Roman"/>
          <w:sz w:val="22"/>
        </w:rPr>
        <w:t>S</w:t>
      </w:r>
      <w:r w:rsidRPr="00AC625C">
        <w:rPr>
          <w:rFonts w:ascii="Times New Roman" w:hAnsi="Times New Roman" w:cs="Times New Roman"/>
          <w:sz w:val="22"/>
        </w:rPr>
        <w:t>tructure</w:t>
      </w:r>
    </w:p>
    <w:p w14:paraId="5F993FDD" w14:textId="1533FC8C" w:rsidR="00980D64" w:rsidRPr="00AC625C" w:rsidRDefault="00980D64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1DB53DA9" w14:textId="77777777" w:rsidR="00980D64" w:rsidRPr="00AC625C" w:rsidRDefault="00980D64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4883F037" w14:textId="29E90E43" w:rsidR="00FD2F16" w:rsidRPr="00AC625C" w:rsidRDefault="00FC09D2" w:rsidP="00980D64">
      <w:pPr>
        <w:widowControl/>
        <w:ind w:left="562" w:firstLineChars="100" w:firstLine="220"/>
        <w:jc w:val="left"/>
        <w:rPr>
          <w:rFonts w:ascii="Times New Roman" w:hAnsi="Times New Roman" w:cs="Times New Roman"/>
          <w:color w:val="FF0000"/>
          <w:sz w:val="22"/>
        </w:rPr>
      </w:pPr>
      <w:r w:rsidRPr="00AC625C">
        <w:rPr>
          <w:rFonts w:ascii="Times New Roman" w:hAnsi="Times New Roman" w:cs="Times New Roman"/>
          <w:color w:val="FF0000"/>
          <w:sz w:val="22"/>
        </w:rPr>
        <w:t>Please provide a system diagram.</w:t>
      </w:r>
    </w:p>
    <w:p w14:paraId="7ADED6C5" w14:textId="51E23049" w:rsidR="00FD2F16" w:rsidRPr="00AC625C" w:rsidRDefault="00FD2F16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6D634FEF" w14:textId="16E8F358" w:rsidR="00FD2F16" w:rsidRPr="00AC625C" w:rsidRDefault="00FD2F16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01CC262D" w14:textId="0FE15076" w:rsidR="00DC4067" w:rsidRPr="00AC625C" w:rsidRDefault="00DC4067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51D8769E" w14:textId="784B5B45" w:rsidR="00DC4067" w:rsidRPr="00AC625C" w:rsidRDefault="00DC4067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7DF95807" w14:textId="61B30F62" w:rsidR="00DC4067" w:rsidRPr="00AC625C" w:rsidRDefault="00DC4067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2D6212C5" w14:textId="2676E62F" w:rsidR="00DC4067" w:rsidRPr="00AC625C" w:rsidRDefault="00DC4067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3A697204" w14:textId="7A47CE3A" w:rsidR="00DC4067" w:rsidRPr="00AC625C" w:rsidRDefault="00DC4067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2FBF91EA" w14:textId="77777777" w:rsidR="00DC4067" w:rsidRPr="00AC625C" w:rsidRDefault="00DC4067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60AE6BC4" w14:textId="1E69398A" w:rsidR="00FD2F16" w:rsidRPr="00AC625C" w:rsidRDefault="00FD2F16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3F136A16" w14:textId="77777777" w:rsidR="00FD2F16" w:rsidRPr="00AC625C" w:rsidRDefault="00FD2F16" w:rsidP="7CF83D4D">
      <w:pPr>
        <w:widowControl/>
        <w:jc w:val="left"/>
        <w:rPr>
          <w:rFonts w:ascii="Times New Roman" w:hAnsi="Times New Roman" w:cs="Times New Roman"/>
          <w:sz w:val="22"/>
        </w:rPr>
      </w:pPr>
    </w:p>
    <w:p w14:paraId="30259662" w14:textId="5B3E2625" w:rsidR="005D5CF8" w:rsidRPr="00AC625C" w:rsidRDefault="00FC09D2" w:rsidP="7CF83D4D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>Staff (</w:t>
      </w:r>
      <w:r w:rsidR="00113AE6" w:rsidRPr="00AC625C">
        <w:rPr>
          <w:rFonts w:ascii="Times New Roman" w:hAnsi="Times New Roman" w:cs="Times New Roman"/>
          <w:sz w:val="22"/>
        </w:rPr>
        <w:t>R</w:t>
      </w:r>
      <w:r w:rsidRPr="00AC625C">
        <w:rPr>
          <w:rFonts w:ascii="Times New Roman" w:hAnsi="Times New Roman" w:cs="Times New Roman"/>
          <w:sz w:val="22"/>
        </w:rPr>
        <w:t>esearcher) system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279"/>
        <w:gridCol w:w="2687"/>
      </w:tblGrid>
      <w:tr w:rsidR="00EA0577" w:rsidRPr="00AC625C" w14:paraId="3495EA16" w14:textId="77777777" w:rsidTr="00B6664B">
        <w:trPr>
          <w:trHeight w:val="85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14:paraId="2D06FC94" w14:textId="02D87FCB" w:rsidR="005D5CF8" w:rsidRPr="00AC625C" w:rsidRDefault="00FC09D2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Theme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14:paraId="00147E7B" w14:textId="23A64005" w:rsidR="005D5CF8" w:rsidRPr="00AC625C" w:rsidRDefault="00FC09D2" w:rsidP="00FC09D2">
            <w:pPr>
              <w:ind w:firstLineChars="300" w:firstLine="660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Location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2D44D774" w14:textId="0C9DF752" w:rsidR="005D5CF8" w:rsidRPr="00AC625C" w:rsidRDefault="00FC09D2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 xml:space="preserve">Estimated </w:t>
            </w:r>
            <w:r w:rsidR="00113AE6" w:rsidRPr="00AC625C">
              <w:rPr>
                <w:rFonts w:ascii="Times New Roman" w:hAnsi="Times New Roman" w:cs="Times New Roman"/>
                <w:sz w:val="22"/>
              </w:rPr>
              <w:t>N</w:t>
            </w:r>
            <w:r w:rsidRPr="00AC625C">
              <w:rPr>
                <w:rFonts w:ascii="Times New Roman" w:hAnsi="Times New Roman" w:cs="Times New Roman"/>
                <w:sz w:val="22"/>
              </w:rPr>
              <w:t xml:space="preserve">umber of </w:t>
            </w:r>
            <w:r w:rsidR="00113AE6" w:rsidRPr="00AC625C">
              <w:rPr>
                <w:rFonts w:ascii="Times New Roman" w:hAnsi="Times New Roman" w:cs="Times New Roman"/>
                <w:sz w:val="22"/>
              </w:rPr>
              <w:t>R</w:t>
            </w:r>
            <w:r w:rsidRPr="00AC625C">
              <w:rPr>
                <w:rFonts w:ascii="Times New Roman" w:hAnsi="Times New Roman" w:cs="Times New Roman"/>
                <w:sz w:val="22"/>
              </w:rPr>
              <w:t>esea</w:t>
            </w:r>
            <w:r w:rsidR="005D3337" w:rsidRPr="00AC625C">
              <w:rPr>
                <w:rFonts w:ascii="Times New Roman" w:hAnsi="Times New Roman" w:cs="Times New Roman"/>
                <w:sz w:val="22"/>
              </w:rPr>
              <w:t>r</w:t>
            </w:r>
            <w:r w:rsidRPr="00AC625C">
              <w:rPr>
                <w:rFonts w:ascii="Times New Roman" w:hAnsi="Times New Roman" w:cs="Times New Roman"/>
                <w:sz w:val="22"/>
              </w:rPr>
              <w:t>chers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  <w:hideMark/>
          </w:tcPr>
          <w:p w14:paraId="450A3B68" w14:textId="5ABB6E36" w:rsidR="005D5CF8" w:rsidRPr="00AC625C" w:rsidRDefault="00113AE6" w:rsidP="7CF83D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Parent</w:t>
            </w:r>
            <w:r w:rsidRPr="00AC625C" w:rsidDel="00113AE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625C">
              <w:rPr>
                <w:rFonts w:ascii="Times New Roman" w:hAnsi="Times New Roman" w:cs="Times New Roman"/>
                <w:sz w:val="22"/>
              </w:rPr>
              <w:t>C</w:t>
            </w:r>
            <w:r w:rsidR="00FC09D2" w:rsidRPr="00AC625C">
              <w:rPr>
                <w:rFonts w:ascii="Times New Roman" w:hAnsi="Times New Roman" w:cs="Times New Roman"/>
                <w:sz w:val="22"/>
              </w:rPr>
              <w:t>ompany, etc.</w:t>
            </w:r>
          </w:p>
        </w:tc>
      </w:tr>
      <w:tr w:rsidR="00FC09D2" w:rsidRPr="00AC625C" w14:paraId="2B16255C" w14:textId="77777777" w:rsidTr="00B6664B">
        <w:trPr>
          <w:trHeight w:val="360"/>
        </w:trPr>
        <w:tc>
          <w:tcPr>
            <w:tcW w:w="1980" w:type="dxa"/>
            <w:vMerge w:val="restart"/>
            <w:noWrap/>
            <w:vAlign w:val="center"/>
          </w:tcPr>
          <w:p w14:paraId="3DD67D3F" w14:textId="77777777" w:rsidR="00113AE6" w:rsidRPr="00AC625C" w:rsidRDefault="00FC09D2" w:rsidP="00FC09D2">
            <w:pPr>
              <w:rPr>
                <w:rFonts w:ascii="Times New Roman" w:hAnsi="Times New Roman" w:cs="Times New Roman"/>
                <w:color w:val="FF0000"/>
                <w:kern w:val="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 xml:space="preserve">Research </w:t>
            </w:r>
            <w:r w:rsidR="00113AE6"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on</w:t>
            </w:r>
          </w:p>
          <w:p w14:paraId="6C54A2AB" w14:textId="637FE19C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 xml:space="preserve"> ○○○○</w:t>
            </w:r>
          </w:p>
        </w:tc>
        <w:tc>
          <w:tcPr>
            <w:tcW w:w="2693" w:type="dxa"/>
          </w:tcPr>
          <w:p w14:paraId="05F16DD0" w14:textId="39E9ED1B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Corporation A</w:t>
            </w:r>
          </w:p>
        </w:tc>
        <w:tc>
          <w:tcPr>
            <w:tcW w:w="1134" w:type="dxa"/>
            <w:noWrap/>
            <w:vAlign w:val="center"/>
          </w:tcPr>
          <w:p w14:paraId="1A0E896D" w14:textId="03B8FB78" w:rsidR="00FC09D2" w:rsidRPr="00AC625C" w:rsidRDefault="00FC09D2" w:rsidP="00FC09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87" w:type="dxa"/>
          </w:tcPr>
          <w:p w14:paraId="3ABACB4D" w14:textId="35345FFE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09D2" w:rsidRPr="00AC625C" w14:paraId="67F22811" w14:textId="77777777" w:rsidTr="00B6664B">
        <w:trPr>
          <w:trHeight w:val="357"/>
        </w:trPr>
        <w:tc>
          <w:tcPr>
            <w:tcW w:w="1980" w:type="dxa"/>
            <w:vMerge/>
            <w:vAlign w:val="center"/>
          </w:tcPr>
          <w:p w14:paraId="2820BE16" w14:textId="7777777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14:paraId="0B29295D" w14:textId="4AC1035F" w:rsidR="00FC09D2" w:rsidRPr="00AC625C" w:rsidRDefault="00FC09D2" w:rsidP="00FC09D2">
            <w:pPr>
              <w:rPr>
                <w:rFonts w:ascii="Times New Roman" w:hAnsi="Times New Roman" w:cs="Times New Roman"/>
                <w:color w:val="FF0000"/>
                <w:kern w:val="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Consignment B Corporation</w:t>
            </w:r>
          </w:p>
        </w:tc>
        <w:tc>
          <w:tcPr>
            <w:tcW w:w="1134" w:type="dxa"/>
            <w:noWrap/>
            <w:vAlign w:val="center"/>
          </w:tcPr>
          <w:p w14:paraId="45248052" w14:textId="77777777" w:rsidR="00FC09D2" w:rsidRPr="00AC625C" w:rsidRDefault="00FC09D2" w:rsidP="00FC09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87" w:type="dxa"/>
          </w:tcPr>
          <w:p w14:paraId="245B91B9" w14:textId="05C44E90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Corporation A</w:t>
            </w:r>
          </w:p>
        </w:tc>
      </w:tr>
      <w:tr w:rsidR="00FC09D2" w:rsidRPr="00AC625C" w14:paraId="7E92C101" w14:textId="77777777" w:rsidTr="00B6664B">
        <w:trPr>
          <w:trHeight w:val="360"/>
        </w:trPr>
        <w:tc>
          <w:tcPr>
            <w:tcW w:w="1980" w:type="dxa"/>
            <w:vMerge w:val="restart"/>
            <w:noWrap/>
            <w:vAlign w:val="center"/>
          </w:tcPr>
          <w:p w14:paraId="5362F2FD" w14:textId="3BFF0F44" w:rsidR="00113AE6" w:rsidRPr="00AC625C" w:rsidRDefault="00113AE6" w:rsidP="00FC09D2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Review </w:t>
            </w:r>
            <w:r w:rsidR="00FC09D2" w:rsidRPr="00AC625C">
              <w:rPr>
                <w:rFonts w:ascii="Times New Roman" w:hAnsi="Times New Roman" w:cs="Times New Roman"/>
                <w:color w:val="FF0000"/>
                <w:sz w:val="22"/>
              </w:rPr>
              <w:t xml:space="preserve">of </w:t>
            </w:r>
          </w:p>
          <w:p w14:paraId="3AFCAE5D" w14:textId="3DD94619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△△△△</w:t>
            </w:r>
          </w:p>
        </w:tc>
        <w:tc>
          <w:tcPr>
            <w:tcW w:w="2693" w:type="dxa"/>
          </w:tcPr>
          <w:p w14:paraId="0AB9FC68" w14:textId="312E3F18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Corporation A</w:t>
            </w:r>
          </w:p>
        </w:tc>
        <w:tc>
          <w:tcPr>
            <w:tcW w:w="1134" w:type="dxa"/>
            <w:noWrap/>
            <w:vAlign w:val="center"/>
          </w:tcPr>
          <w:p w14:paraId="1C14D45C" w14:textId="4D977DA6" w:rsidR="00FC09D2" w:rsidRPr="00AC625C" w:rsidRDefault="00FC09D2" w:rsidP="00FC09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87" w:type="dxa"/>
          </w:tcPr>
          <w:p w14:paraId="66239833" w14:textId="1FC76600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09D2" w:rsidRPr="00AC625C" w14:paraId="43B8EED1" w14:textId="77777777" w:rsidTr="00B6664B">
        <w:trPr>
          <w:trHeight w:val="325"/>
        </w:trPr>
        <w:tc>
          <w:tcPr>
            <w:tcW w:w="1980" w:type="dxa"/>
            <w:vMerge/>
            <w:hideMark/>
          </w:tcPr>
          <w:p w14:paraId="5F033374" w14:textId="7777777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</w:tcPr>
          <w:p w14:paraId="18D9DF28" w14:textId="3EBAD1B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Joint Research C University</w:t>
            </w:r>
          </w:p>
        </w:tc>
        <w:tc>
          <w:tcPr>
            <w:tcW w:w="1134" w:type="dxa"/>
            <w:noWrap/>
            <w:vAlign w:val="center"/>
          </w:tcPr>
          <w:p w14:paraId="7952B83A" w14:textId="64D96217" w:rsidR="00FC09D2" w:rsidRPr="00AC625C" w:rsidRDefault="00FC09D2" w:rsidP="00FC09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87" w:type="dxa"/>
          </w:tcPr>
          <w:p w14:paraId="757279D6" w14:textId="2286EFE2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Corporation A</w:t>
            </w:r>
          </w:p>
        </w:tc>
      </w:tr>
      <w:tr w:rsidR="00FC09D2" w:rsidRPr="00AC625C" w14:paraId="71D4310E" w14:textId="77777777" w:rsidTr="00B6664B">
        <w:trPr>
          <w:trHeight w:val="360"/>
        </w:trPr>
        <w:tc>
          <w:tcPr>
            <w:tcW w:w="1980" w:type="dxa"/>
            <w:vMerge w:val="restart"/>
            <w:hideMark/>
          </w:tcPr>
          <w:p w14:paraId="69A7DD5D" w14:textId="7CE335EC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2693" w:type="dxa"/>
            <w:hideMark/>
          </w:tcPr>
          <w:p w14:paraId="67E41B9D" w14:textId="69011F5A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sz w:val="22"/>
              </w:rPr>
              <w:t>Corporation A</w:t>
            </w:r>
          </w:p>
        </w:tc>
        <w:tc>
          <w:tcPr>
            <w:tcW w:w="1134" w:type="dxa"/>
            <w:vAlign w:val="center"/>
          </w:tcPr>
          <w:p w14:paraId="35044647" w14:textId="0F2B49D8" w:rsidR="00FC09D2" w:rsidRPr="00AC625C" w:rsidRDefault="00FC09D2" w:rsidP="00FC09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87" w:type="dxa"/>
            <w:vMerge w:val="restart"/>
            <w:hideMark/>
          </w:tcPr>
          <w:p w14:paraId="0008EF62" w14:textId="27FAEFB3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09D2" w:rsidRPr="00AC625C" w14:paraId="0EDFCBB4" w14:textId="77777777" w:rsidTr="00B6664B">
        <w:trPr>
          <w:trHeight w:val="360"/>
        </w:trPr>
        <w:tc>
          <w:tcPr>
            <w:tcW w:w="1980" w:type="dxa"/>
            <w:vMerge/>
            <w:hideMark/>
          </w:tcPr>
          <w:p w14:paraId="3D66476E" w14:textId="7777777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hideMark/>
          </w:tcPr>
          <w:p w14:paraId="17CF2E24" w14:textId="6A47A13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  <w:lang w:eastAsia="zh-TW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Consignment B Corporation</w:t>
            </w:r>
          </w:p>
        </w:tc>
        <w:tc>
          <w:tcPr>
            <w:tcW w:w="1134" w:type="dxa"/>
            <w:vAlign w:val="center"/>
          </w:tcPr>
          <w:p w14:paraId="0229D321" w14:textId="41630F66" w:rsidR="00FC09D2" w:rsidRPr="00AC625C" w:rsidRDefault="00FC09D2" w:rsidP="00FC09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87" w:type="dxa"/>
            <w:vMerge/>
            <w:hideMark/>
          </w:tcPr>
          <w:p w14:paraId="1995475F" w14:textId="7777777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09D2" w:rsidRPr="00AC625C" w14:paraId="48BA6BA6" w14:textId="77777777" w:rsidTr="00B6664B">
        <w:trPr>
          <w:trHeight w:val="360"/>
        </w:trPr>
        <w:tc>
          <w:tcPr>
            <w:tcW w:w="1980" w:type="dxa"/>
            <w:vMerge/>
            <w:hideMark/>
          </w:tcPr>
          <w:p w14:paraId="3A9667BF" w14:textId="7777777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hideMark/>
          </w:tcPr>
          <w:p w14:paraId="3716DC6F" w14:textId="528B2E68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color w:val="FF0000"/>
                <w:kern w:val="0"/>
                <w:sz w:val="22"/>
              </w:rPr>
              <w:t>Joint Research C University</w:t>
            </w:r>
          </w:p>
        </w:tc>
        <w:tc>
          <w:tcPr>
            <w:tcW w:w="1134" w:type="dxa"/>
            <w:vAlign w:val="center"/>
          </w:tcPr>
          <w:p w14:paraId="03136432" w14:textId="10529692" w:rsidR="00FC09D2" w:rsidRPr="00AC625C" w:rsidRDefault="00FC09D2" w:rsidP="00FC09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87" w:type="dxa"/>
            <w:vMerge/>
            <w:hideMark/>
          </w:tcPr>
          <w:p w14:paraId="19F78BC9" w14:textId="7777777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C09D2" w:rsidRPr="00AC625C" w14:paraId="2A68D206" w14:textId="77777777" w:rsidTr="00B6664B">
        <w:trPr>
          <w:trHeight w:val="360"/>
        </w:trPr>
        <w:tc>
          <w:tcPr>
            <w:tcW w:w="1980" w:type="dxa"/>
            <w:vMerge/>
            <w:hideMark/>
          </w:tcPr>
          <w:p w14:paraId="51235FD4" w14:textId="7777777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hideMark/>
          </w:tcPr>
          <w:p w14:paraId="55203B67" w14:textId="140E39F6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  <w:r w:rsidRPr="00AC625C">
              <w:rPr>
                <w:rFonts w:ascii="Times New Roman" w:hAnsi="Times New Roman" w:cs="Times New Roman"/>
                <w:sz w:val="22"/>
              </w:rPr>
              <w:t>Total</w:t>
            </w:r>
          </w:p>
        </w:tc>
        <w:tc>
          <w:tcPr>
            <w:tcW w:w="1134" w:type="dxa"/>
            <w:vAlign w:val="center"/>
          </w:tcPr>
          <w:p w14:paraId="5093D421" w14:textId="4EAB07B1" w:rsidR="00FC09D2" w:rsidRPr="00AC625C" w:rsidRDefault="00FC09D2" w:rsidP="00FC09D2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87" w:type="dxa"/>
            <w:vMerge/>
            <w:hideMark/>
          </w:tcPr>
          <w:p w14:paraId="523DDD8A" w14:textId="77777777" w:rsidR="00FC09D2" w:rsidRPr="00AC625C" w:rsidRDefault="00FC09D2" w:rsidP="00FC09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24DF052" w14:textId="77777777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p w14:paraId="3236CFFE" w14:textId="7BD616BD" w:rsidR="004425DC" w:rsidRPr="00AC625C" w:rsidRDefault="004425DC" w:rsidP="7CF83D4D">
      <w:pPr>
        <w:rPr>
          <w:rFonts w:ascii="Times New Roman" w:hAnsi="Times New Roman" w:cs="Times New Roman"/>
          <w:sz w:val="22"/>
        </w:rPr>
      </w:pPr>
    </w:p>
    <w:p w14:paraId="5F335E33" w14:textId="77777777" w:rsidR="004425DC" w:rsidRPr="00AC625C" w:rsidRDefault="004425DC" w:rsidP="7CF83D4D">
      <w:pPr>
        <w:rPr>
          <w:rFonts w:ascii="Times New Roman" w:hAnsi="Times New Roman" w:cs="Times New Roman"/>
          <w:sz w:val="22"/>
        </w:rPr>
      </w:pPr>
    </w:p>
    <w:p w14:paraId="010325CB" w14:textId="42F96544" w:rsidR="00980D64" w:rsidRPr="00AC625C" w:rsidRDefault="000805F7" w:rsidP="00AC625C">
      <w:pPr>
        <w:pStyle w:val="a5"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Plans for </w:t>
      </w:r>
      <w:r w:rsidR="00A55555" w:rsidRPr="00AC625C">
        <w:rPr>
          <w:rFonts w:ascii="Times New Roman" w:hAnsi="Times New Roman" w:cs="Times New Roman"/>
          <w:sz w:val="22"/>
        </w:rPr>
        <w:t xml:space="preserve">Intellectual Property </w:t>
      </w:r>
    </w:p>
    <w:p w14:paraId="754320D0" w14:textId="1B702634" w:rsidR="00FC09D2" w:rsidRPr="00AC625C" w:rsidRDefault="00FC09D2" w:rsidP="00AC625C">
      <w:pPr>
        <w:pStyle w:val="a5"/>
        <w:numPr>
          <w:ilvl w:val="0"/>
          <w:numId w:val="35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Contents of Intellectual Property and </w:t>
      </w:r>
      <w:r w:rsidR="000805F7" w:rsidRPr="00AC625C">
        <w:rPr>
          <w:rFonts w:ascii="Times New Roman" w:hAnsi="Times New Roman" w:cs="Times New Roman"/>
          <w:sz w:val="22"/>
        </w:rPr>
        <w:t xml:space="preserve">its </w:t>
      </w:r>
      <w:ins w:id="10" w:author="Cheng Robin" w:date="2024-01-22T17:24:00Z">
        <w:r w:rsidR="00721CFC">
          <w:rPr>
            <w:rFonts w:ascii="Times New Roman" w:hAnsi="Times New Roman" w:cs="Times New Roman"/>
            <w:sz w:val="22"/>
          </w:rPr>
          <w:t xml:space="preserve">Patent </w:t>
        </w:r>
      </w:ins>
      <w:r w:rsidR="000805F7" w:rsidRPr="00AC625C">
        <w:rPr>
          <w:rFonts w:ascii="Times New Roman" w:hAnsi="Times New Roman" w:cs="Times New Roman"/>
          <w:sz w:val="22"/>
        </w:rPr>
        <w:t>A</w:t>
      </w:r>
      <w:r w:rsidRPr="00AC625C">
        <w:rPr>
          <w:rFonts w:ascii="Times New Roman" w:hAnsi="Times New Roman" w:cs="Times New Roman"/>
          <w:sz w:val="22"/>
        </w:rPr>
        <w:t xml:space="preserve">pplication </w:t>
      </w:r>
      <w:r w:rsidR="000805F7" w:rsidRPr="00AC625C">
        <w:rPr>
          <w:rFonts w:ascii="Times New Roman" w:hAnsi="Times New Roman" w:cs="Times New Roman"/>
          <w:sz w:val="22"/>
        </w:rPr>
        <w:t>P</w:t>
      </w:r>
      <w:r w:rsidRPr="00AC625C">
        <w:rPr>
          <w:rFonts w:ascii="Times New Roman" w:hAnsi="Times New Roman" w:cs="Times New Roman"/>
          <w:sz w:val="22"/>
        </w:rPr>
        <w:t>lans</w:t>
      </w:r>
    </w:p>
    <w:p w14:paraId="1FD3A3C8" w14:textId="77777777" w:rsidR="00980D64" w:rsidRPr="00AC625C" w:rsidRDefault="00980D64" w:rsidP="00980D64">
      <w:pPr>
        <w:ind w:left="450"/>
        <w:rPr>
          <w:rFonts w:ascii="Times New Roman" w:hAnsi="Times New Roman" w:cs="Times New Roman"/>
          <w:color w:val="FF0000"/>
          <w:sz w:val="22"/>
        </w:rPr>
      </w:pPr>
      <w:bookmarkStart w:id="11" w:name="OLE_LINK16"/>
      <w:r w:rsidRPr="00AC625C">
        <w:rPr>
          <w:rFonts w:ascii="Times New Roman" w:hAnsi="Times New Roman" w:cs="Times New Roman"/>
          <w:color w:val="FF0000"/>
          <w:sz w:val="22"/>
        </w:rPr>
        <w:t>**************************************</w:t>
      </w:r>
      <w:bookmarkEnd w:id="11"/>
    </w:p>
    <w:p w14:paraId="11C02B20" w14:textId="77777777" w:rsidR="009F1C7E" w:rsidRPr="00AC625C" w:rsidRDefault="009F1C7E" w:rsidP="7CF83D4D">
      <w:pPr>
        <w:rPr>
          <w:rFonts w:ascii="Times New Roman" w:hAnsi="Times New Roman" w:cs="Times New Roman"/>
          <w:sz w:val="22"/>
        </w:rPr>
      </w:pPr>
    </w:p>
    <w:p w14:paraId="2F6E4A0F" w14:textId="601CC5B1" w:rsidR="005D5CF8" w:rsidRPr="00AC625C" w:rsidRDefault="00FC09D2" w:rsidP="00AC625C">
      <w:pPr>
        <w:pStyle w:val="a5"/>
        <w:numPr>
          <w:ilvl w:val="0"/>
          <w:numId w:val="35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Type of </w:t>
      </w:r>
      <w:r w:rsidR="000805F7" w:rsidRPr="00AC625C">
        <w:rPr>
          <w:rFonts w:ascii="Times New Roman" w:hAnsi="Times New Roman" w:cs="Times New Roman"/>
          <w:sz w:val="22"/>
        </w:rPr>
        <w:t>O</w:t>
      </w:r>
      <w:r w:rsidRPr="00AC625C">
        <w:rPr>
          <w:rFonts w:ascii="Times New Roman" w:hAnsi="Times New Roman" w:cs="Times New Roman"/>
          <w:sz w:val="22"/>
        </w:rPr>
        <w:t>wnership</w:t>
      </w:r>
    </w:p>
    <w:p w14:paraId="6360D267" w14:textId="77777777" w:rsidR="00980D64" w:rsidRPr="00AC625C" w:rsidRDefault="00980D64" w:rsidP="00980D64">
      <w:pPr>
        <w:ind w:firstLineChars="200" w:firstLine="440"/>
        <w:rPr>
          <w:rFonts w:ascii="Times New Roman" w:hAnsi="Times New Roman" w:cs="Times New Roman"/>
          <w:color w:val="FF0000"/>
          <w:sz w:val="22"/>
        </w:rPr>
      </w:pPr>
      <w:r w:rsidRPr="00AC625C">
        <w:rPr>
          <w:rFonts w:ascii="Times New Roman" w:hAnsi="Times New Roman" w:cs="Times New Roman"/>
          <w:color w:val="FF0000"/>
          <w:sz w:val="22"/>
        </w:rPr>
        <w:t>**************************************</w:t>
      </w:r>
    </w:p>
    <w:p w14:paraId="42DC8B16" w14:textId="77777777" w:rsidR="005D5CF8" w:rsidRPr="00AC625C" w:rsidRDefault="005D5CF8" w:rsidP="7CF83D4D">
      <w:pPr>
        <w:rPr>
          <w:rFonts w:ascii="Times New Roman" w:hAnsi="Times New Roman" w:cs="Times New Roman"/>
          <w:sz w:val="22"/>
        </w:rPr>
      </w:pPr>
    </w:p>
    <w:p w14:paraId="21D0B0D2" w14:textId="4AD90692" w:rsidR="005D5CF8" w:rsidRPr="00AC625C" w:rsidRDefault="00FC09D2" w:rsidP="00AC625C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>Licens</w:t>
      </w:r>
      <w:r w:rsidR="000805F7" w:rsidRPr="00AC625C">
        <w:rPr>
          <w:rFonts w:ascii="Times New Roman" w:hAnsi="Times New Roman" w:cs="Times New Roman"/>
          <w:sz w:val="22"/>
        </w:rPr>
        <w:t>e</w:t>
      </w:r>
    </w:p>
    <w:p w14:paraId="5E1C3C5B" w14:textId="02DDDEC4" w:rsidR="005D5CF8" w:rsidRPr="00AC625C" w:rsidRDefault="665A7188" w:rsidP="00AF493B">
      <w:pPr>
        <w:ind w:left="426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>・</w:t>
      </w:r>
      <w:r w:rsidR="00FC09D2" w:rsidRPr="00AC625C">
        <w:rPr>
          <w:rFonts w:ascii="Times New Roman" w:hAnsi="Times New Roman" w:cs="Times New Roman"/>
          <w:sz w:val="22"/>
        </w:rPr>
        <w:t>The licens</w:t>
      </w:r>
      <w:r w:rsidR="000805F7" w:rsidRPr="00AC625C">
        <w:rPr>
          <w:rFonts w:ascii="Times New Roman" w:hAnsi="Times New Roman" w:cs="Times New Roman"/>
          <w:sz w:val="22"/>
        </w:rPr>
        <w:t>e</w:t>
      </w:r>
      <w:r w:rsidR="00FC09D2" w:rsidRPr="00AC625C">
        <w:rPr>
          <w:rFonts w:ascii="Times New Roman" w:hAnsi="Times New Roman" w:cs="Times New Roman"/>
          <w:sz w:val="22"/>
        </w:rPr>
        <w:t xml:space="preserve"> of Intellectual Property rights shall be determined by constitution.</w:t>
      </w:r>
    </w:p>
    <w:p w14:paraId="320368E3" w14:textId="47DBA268" w:rsidR="00980D64" w:rsidRPr="00AC625C" w:rsidRDefault="00980D64" w:rsidP="7CF83D4D">
      <w:pPr>
        <w:rPr>
          <w:rFonts w:ascii="Times New Roman" w:hAnsi="Times New Roman" w:cs="Times New Roman"/>
          <w:sz w:val="22"/>
        </w:rPr>
      </w:pPr>
    </w:p>
    <w:p w14:paraId="4FF256BB" w14:textId="77777777" w:rsidR="00980D64" w:rsidRPr="00AC625C" w:rsidRDefault="00980D64" w:rsidP="7CF83D4D">
      <w:pPr>
        <w:rPr>
          <w:rFonts w:ascii="Times New Roman" w:hAnsi="Times New Roman" w:cs="Times New Roman"/>
          <w:sz w:val="22"/>
        </w:rPr>
      </w:pPr>
    </w:p>
    <w:p w14:paraId="6747FC33" w14:textId="68BBAB4B" w:rsidR="005D5CF8" w:rsidRPr="00AC625C" w:rsidRDefault="00FC09D2" w:rsidP="00AC625C">
      <w:pPr>
        <w:pStyle w:val="a5"/>
        <w:numPr>
          <w:ilvl w:val="0"/>
          <w:numId w:val="27"/>
        </w:numPr>
        <w:ind w:leftChars="0"/>
        <w:rPr>
          <w:rFonts w:ascii="Times New Roman" w:hAnsi="Times New Roman" w:cs="Times New Roman"/>
          <w:sz w:val="22"/>
        </w:rPr>
      </w:pPr>
      <w:r w:rsidRPr="00AC625C">
        <w:rPr>
          <w:rFonts w:ascii="Times New Roman" w:hAnsi="Times New Roman" w:cs="Times New Roman"/>
          <w:sz w:val="22"/>
        </w:rPr>
        <w:t xml:space="preserve">Plans for </w:t>
      </w:r>
      <w:r w:rsidR="000805F7" w:rsidRPr="00AC625C">
        <w:rPr>
          <w:rFonts w:ascii="Times New Roman" w:hAnsi="Times New Roman" w:cs="Times New Roman"/>
          <w:sz w:val="22"/>
        </w:rPr>
        <w:t>P</w:t>
      </w:r>
      <w:r w:rsidRPr="00AC625C">
        <w:rPr>
          <w:rFonts w:ascii="Times New Roman" w:hAnsi="Times New Roman" w:cs="Times New Roman"/>
          <w:sz w:val="22"/>
        </w:rPr>
        <w:t xml:space="preserve">ractical </w:t>
      </w:r>
      <w:r w:rsidR="00D33ECB" w:rsidRPr="00AC625C">
        <w:rPr>
          <w:rFonts w:ascii="Times New Roman" w:hAnsi="Times New Roman" w:cs="Times New Roman"/>
          <w:sz w:val="22"/>
        </w:rPr>
        <w:t>Use</w:t>
      </w:r>
    </w:p>
    <w:p w14:paraId="7F5CF189" w14:textId="38ABBF3C" w:rsidR="005D5CF8" w:rsidRPr="00AC625C" w:rsidRDefault="009F1C7E" w:rsidP="009F1C7E">
      <w:pPr>
        <w:ind w:left="450"/>
        <w:rPr>
          <w:rFonts w:ascii="Times New Roman" w:hAnsi="Times New Roman" w:cs="Times New Roman"/>
          <w:color w:val="FF0000"/>
          <w:sz w:val="22"/>
        </w:rPr>
      </w:pPr>
      <w:bookmarkStart w:id="12" w:name="OLE_LINK15"/>
      <w:r w:rsidRPr="00AC625C">
        <w:rPr>
          <w:rFonts w:ascii="Times New Roman" w:hAnsi="Times New Roman" w:cs="Times New Roman"/>
          <w:color w:val="FF0000"/>
          <w:sz w:val="22"/>
        </w:rPr>
        <w:t>**************************************</w:t>
      </w:r>
      <w:bookmarkEnd w:id="12"/>
    </w:p>
    <w:sectPr w:rsidR="005D5CF8" w:rsidRPr="00AC625C" w:rsidSect="008A2C05">
      <w:footerReference w:type="default" r:id="rId11"/>
      <w:pgSz w:w="11906" w:h="16838"/>
      <w:pgMar w:top="1985" w:right="1416" w:bottom="1701" w:left="1418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E863" w14:textId="77777777" w:rsidR="00421942" w:rsidRDefault="00421942" w:rsidP="00A357DC">
      <w:r>
        <w:separator/>
      </w:r>
    </w:p>
  </w:endnote>
  <w:endnote w:type="continuationSeparator" w:id="0">
    <w:p w14:paraId="61D9A054" w14:textId="77777777" w:rsidR="00421942" w:rsidRDefault="00421942" w:rsidP="00A357DC">
      <w:r>
        <w:continuationSeparator/>
      </w:r>
    </w:p>
  </w:endnote>
  <w:endnote w:type="continuationNotice" w:id="1">
    <w:p w14:paraId="1A9791FB" w14:textId="77777777" w:rsidR="00421942" w:rsidRDefault="00421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9156" w14:textId="7076F216" w:rsidR="00BC0D0E" w:rsidRDefault="00BC0D0E">
    <w:pPr>
      <w:pStyle w:val="ab"/>
      <w:jc w:val="center"/>
    </w:pPr>
    <w:r>
      <w:rPr>
        <w:rFonts w:hint="eastAsia"/>
      </w:rPr>
      <w:t>2-</w:t>
    </w:r>
    <w:sdt>
      <w:sdtPr>
        <w:id w:val="-5188558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2E535DF4" w14:textId="77777777" w:rsidR="008A2C05" w:rsidRDefault="008A2C05" w:rsidP="008A2C0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C83F" w14:textId="77777777" w:rsidR="00421942" w:rsidRDefault="00421942" w:rsidP="00A357DC">
      <w:r>
        <w:separator/>
      </w:r>
    </w:p>
  </w:footnote>
  <w:footnote w:type="continuationSeparator" w:id="0">
    <w:p w14:paraId="7482518E" w14:textId="77777777" w:rsidR="00421942" w:rsidRDefault="00421942" w:rsidP="00A357DC">
      <w:r>
        <w:continuationSeparator/>
      </w:r>
    </w:p>
  </w:footnote>
  <w:footnote w:type="continuationNotice" w:id="1">
    <w:p w14:paraId="2CE2B426" w14:textId="77777777" w:rsidR="00421942" w:rsidRDefault="00421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34D8"/>
    <w:multiLevelType w:val="hybridMultilevel"/>
    <w:tmpl w:val="25BCE48C"/>
    <w:lvl w:ilvl="0" w:tplc="5EB6F18C">
      <w:start w:val="1"/>
      <w:numFmt w:val="decimal"/>
      <w:lvlText w:val="(%1)"/>
      <w:lvlJc w:val="left"/>
      <w:pPr>
        <w:ind w:left="420" w:hanging="420"/>
      </w:pPr>
    </w:lvl>
    <w:lvl w:ilvl="1" w:tplc="1B8879CC">
      <w:start w:val="1"/>
      <w:numFmt w:val="lowerLetter"/>
      <w:lvlText w:val="%2."/>
      <w:lvlJc w:val="left"/>
      <w:pPr>
        <w:ind w:left="840" w:hanging="420"/>
      </w:pPr>
    </w:lvl>
    <w:lvl w:ilvl="2" w:tplc="0E6C929E">
      <w:start w:val="1"/>
      <w:numFmt w:val="lowerRoman"/>
      <w:lvlText w:val="%3."/>
      <w:lvlJc w:val="right"/>
      <w:pPr>
        <w:ind w:left="1260" w:hanging="420"/>
      </w:pPr>
    </w:lvl>
    <w:lvl w:ilvl="3" w:tplc="39A872EE">
      <w:start w:val="1"/>
      <w:numFmt w:val="decimal"/>
      <w:lvlText w:val="%4."/>
      <w:lvlJc w:val="left"/>
      <w:pPr>
        <w:ind w:left="1680" w:hanging="420"/>
      </w:pPr>
    </w:lvl>
    <w:lvl w:ilvl="4" w:tplc="92E601EC">
      <w:start w:val="1"/>
      <w:numFmt w:val="lowerLetter"/>
      <w:lvlText w:val="%5."/>
      <w:lvlJc w:val="left"/>
      <w:pPr>
        <w:ind w:left="2100" w:hanging="420"/>
      </w:pPr>
    </w:lvl>
    <w:lvl w:ilvl="5" w:tplc="F6B4FA5E">
      <w:start w:val="1"/>
      <w:numFmt w:val="lowerRoman"/>
      <w:lvlText w:val="%6."/>
      <w:lvlJc w:val="right"/>
      <w:pPr>
        <w:ind w:left="2520" w:hanging="420"/>
      </w:pPr>
    </w:lvl>
    <w:lvl w:ilvl="6" w:tplc="A992CCF2">
      <w:start w:val="1"/>
      <w:numFmt w:val="decimal"/>
      <w:lvlText w:val="%7."/>
      <w:lvlJc w:val="left"/>
      <w:pPr>
        <w:ind w:left="2940" w:hanging="420"/>
      </w:pPr>
    </w:lvl>
    <w:lvl w:ilvl="7" w:tplc="FF2E0CA4">
      <w:start w:val="1"/>
      <w:numFmt w:val="lowerLetter"/>
      <w:lvlText w:val="%8."/>
      <w:lvlJc w:val="left"/>
      <w:pPr>
        <w:ind w:left="3360" w:hanging="420"/>
      </w:pPr>
    </w:lvl>
    <w:lvl w:ilvl="8" w:tplc="5310003E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911927"/>
    <w:multiLevelType w:val="hybridMultilevel"/>
    <w:tmpl w:val="1F729CAA"/>
    <w:lvl w:ilvl="0" w:tplc="AACA92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5000B"/>
    <w:multiLevelType w:val="hybridMultilevel"/>
    <w:tmpl w:val="22127296"/>
    <w:lvl w:ilvl="0" w:tplc="FFFFFFFF">
      <w:start w:val="1"/>
      <w:numFmt w:val="decimal"/>
      <w:lvlText w:val="%1．"/>
      <w:lvlJc w:val="left"/>
      <w:pPr>
        <w:ind w:left="450" w:hanging="450"/>
      </w:pPr>
    </w:lvl>
    <w:lvl w:ilvl="1" w:tplc="48403100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8DCF35"/>
    <w:multiLevelType w:val="hybridMultilevel"/>
    <w:tmpl w:val="FB2C7174"/>
    <w:lvl w:ilvl="0" w:tplc="1214D348">
      <w:start w:val="1"/>
      <w:numFmt w:val="decimal"/>
      <w:lvlText w:val="(%1)"/>
      <w:lvlJc w:val="left"/>
      <w:pPr>
        <w:ind w:left="420" w:hanging="420"/>
      </w:pPr>
    </w:lvl>
    <w:lvl w:ilvl="1" w:tplc="0CD6C1D0">
      <w:start w:val="1"/>
      <w:numFmt w:val="lowerLetter"/>
      <w:lvlText w:val="%2."/>
      <w:lvlJc w:val="left"/>
      <w:pPr>
        <w:ind w:left="840" w:hanging="420"/>
      </w:pPr>
    </w:lvl>
    <w:lvl w:ilvl="2" w:tplc="E2325AB6">
      <w:start w:val="1"/>
      <w:numFmt w:val="lowerRoman"/>
      <w:lvlText w:val="%3."/>
      <w:lvlJc w:val="right"/>
      <w:pPr>
        <w:ind w:left="1260" w:hanging="420"/>
      </w:pPr>
    </w:lvl>
    <w:lvl w:ilvl="3" w:tplc="6986CACC">
      <w:start w:val="1"/>
      <w:numFmt w:val="decimal"/>
      <w:lvlText w:val="%4."/>
      <w:lvlJc w:val="left"/>
      <w:pPr>
        <w:ind w:left="1680" w:hanging="420"/>
      </w:pPr>
    </w:lvl>
    <w:lvl w:ilvl="4" w:tplc="9FF60F82">
      <w:start w:val="1"/>
      <w:numFmt w:val="lowerLetter"/>
      <w:lvlText w:val="%5."/>
      <w:lvlJc w:val="left"/>
      <w:pPr>
        <w:ind w:left="2100" w:hanging="420"/>
      </w:pPr>
    </w:lvl>
    <w:lvl w:ilvl="5" w:tplc="67B4E5B2">
      <w:start w:val="1"/>
      <w:numFmt w:val="lowerRoman"/>
      <w:lvlText w:val="%6."/>
      <w:lvlJc w:val="right"/>
      <w:pPr>
        <w:ind w:left="2520" w:hanging="420"/>
      </w:pPr>
    </w:lvl>
    <w:lvl w:ilvl="6" w:tplc="820A2F1E">
      <w:start w:val="1"/>
      <w:numFmt w:val="decimal"/>
      <w:lvlText w:val="%7."/>
      <w:lvlJc w:val="left"/>
      <w:pPr>
        <w:ind w:left="2940" w:hanging="420"/>
      </w:pPr>
    </w:lvl>
    <w:lvl w:ilvl="7" w:tplc="15BE7F3A">
      <w:start w:val="1"/>
      <w:numFmt w:val="lowerLetter"/>
      <w:lvlText w:val="%8."/>
      <w:lvlJc w:val="left"/>
      <w:pPr>
        <w:ind w:left="3360" w:hanging="420"/>
      </w:pPr>
    </w:lvl>
    <w:lvl w:ilvl="8" w:tplc="3446EEFA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877475"/>
    <w:multiLevelType w:val="hybridMultilevel"/>
    <w:tmpl w:val="F0A0B93E"/>
    <w:lvl w:ilvl="0" w:tplc="3F90D8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9B6677"/>
    <w:multiLevelType w:val="hybridMultilevel"/>
    <w:tmpl w:val="A524F472"/>
    <w:lvl w:ilvl="0" w:tplc="361086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FF1E2D"/>
    <w:multiLevelType w:val="hybridMultilevel"/>
    <w:tmpl w:val="3306DD82"/>
    <w:lvl w:ilvl="0" w:tplc="552AB6D8">
      <w:start w:val="1"/>
      <w:numFmt w:val="decimal"/>
      <w:lvlText w:val="(%1)"/>
      <w:lvlJc w:val="left"/>
      <w:pPr>
        <w:ind w:left="420" w:hanging="420"/>
      </w:pPr>
    </w:lvl>
    <w:lvl w:ilvl="1" w:tplc="0446699E">
      <w:start w:val="1"/>
      <w:numFmt w:val="lowerLetter"/>
      <w:lvlText w:val="%2."/>
      <w:lvlJc w:val="left"/>
      <w:pPr>
        <w:ind w:left="840" w:hanging="420"/>
      </w:pPr>
    </w:lvl>
    <w:lvl w:ilvl="2" w:tplc="6BA0573A">
      <w:start w:val="1"/>
      <w:numFmt w:val="lowerRoman"/>
      <w:lvlText w:val="%3."/>
      <w:lvlJc w:val="right"/>
      <w:pPr>
        <w:ind w:left="1260" w:hanging="420"/>
      </w:pPr>
    </w:lvl>
    <w:lvl w:ilvl="3" w:tplc="D124E35A">
      <w:start w:val="1"/>
      <w:numFmt w:val="decimal"/>
      <w:lvlText w:val="%4."/>
      <w:lvlJc w:val="left"/>
      <w:pPr>
        <w:ind w:left="1680" w:hanging="420"/>
      </w:pPr>
    </w:lvl>
    <w:lvl w:ilvl="4" w:tplc="9920C624">
      <w:start w:val="1"/>
      <w:numFmt w:val="lowerLetter"/>
      <w:lvlText w:val="%5."/>
      <w:lvlJc w:val="left"/>
      <w:pPr>
        <w:ind w:left="2100" w:hanging="420"/>
      </w:pPr>
    </w:lvl>
    <w:lvl w:ilvl="5" w:tplc="DE946042">
      <w:start w:val="1"/>
      <w:numFmt w:val="lowerRoman"/>
      <w:lvlText w:val="%6."/>
      <w:lvlJc w:val="right"/>
      <w:pPr>
        <w:ind w:left="2520" w:hanging="420"/>
      </w:pPr>
    </w:lvl>
    <w:lvl w:ilvl="6" w:tplc="42288992">
      <w:start w:val="1"/>
      <w:numFmt w:val="decimal"/>
      <w:lvlText w:val="%7."/>
      <w:lvlJc w:val="left"/>
      <w:pPr>
        <w:ind w:left="2940" w:hanging="420"/>
      </w:pPr>
    </w:lvl>
    <w:lvl w:ilvl="7" w:tplc="3EAA90D6">
      <w:start w:val="1"/>
      <w:numFmt w:val="lowerLetter"/>
      <w:lvlText w:val="%8."/>
      <w:lvlJc w:val="left"/>
      <w:pPr>
        <w:ind w:left="3360" w:hanging="420"/>
      </w:pPr>
    </w:lvl>
    <w:lvl w:ilvl="8" w:tplc="0DEEDBFE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D36932"/>
    <w:multiLevelType w:val="hybridMultilevel"/>
    <w:tmpl w:val="18329A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60F5F57"/>
    <w:multiLevelType w:val="hybridMultilevel"/>
    <w:tmpl w:val="6A10817E"/>
    <w:lvl w:ilvl="0" w:tplc="236A0B6A">
      <w:start w:val="1"/>
      <w:numFmt w:val="decimal"/>
      <w:lvlText w:val="(%1)"/>
      <w:lvlJc w:val="left"/>
      <w:pPr>
        <w:ind w:left="420" w:hanging="420"/>
      </w:pPr>
    </w:lvl>
    <w:lvl w:ilvl="1" w:tplc="5BC2AADC">
      <w:start w:val="1"/>
      <w:numFmt w:val="lowerLetter"/>
      <w:lvlText w:val="%2."/>
      <w:lvlJc w:val="left"/>
      <w:pPr>
        <w:ind w:left="840" w:hanging="420"/>
      </w:pPr>
    </w:lvl>
    <w:lvl w:ilvl="2" w:tplc="3D4AC3D0">
      <w:start w:val="1"/>
      <w:numFmt w:val="lowerRoman"/>
      <w:lvlText w:val="%3."/>
      <w:lvlJc w:val="right"/>
      <w:pPr>
        <w:ind w:left="1260" w:hanging="420"/>
      </w:pPr>
    </w:lvl>
    <w:lvl w:ilvl="3" w:tplc="B6BA9FF6">
      <w:start w:val="1"/>
      <w:numFmt w:val="decimal"/>
      <w:lvlText w:val="%4."/>
      <w:lvlJc w:val="left"/>
      <w:pPr>
        <w:ind w:left="1680" w:hanging="420"/>
      </w:pPr>
    </w:lvl>
    <w:lvl w:ilvl="4" w:tplc="2E083B8C">
      <w:start w:val="1"/>
      <w:numFmt w:val="lowerLetter"/>
      <w:lvlText w:val="%5."/>
      <w:lvlJc w:val="left"/>
      <w:pPr>
        <w:ind w:left="2100" w:hanging="420"/>
      </w:pPr>
    </w:lvl>
    <w:lvl w:ilvl="5" w:tplc="BDE6C066">
      <w:start w:val="1"/>
      <w:numFmt w:val="lowerRoman"/>
      <w:lvlText w:val="%6."/>
      <w:lvlJc w:val="right"/>
      <w:pPr>
        <w:ind w:left="2520" w:hanging="420"/>
      </w:pPr>
    </w:lvl>
    <w:lvl w:ilvl="6" w:tplc="A656C306">
      <w:start w:val="1"/>
      <w:numFmt w:val="decimal"/>
      <w:lvlText w:val="%7."/>
      <w:lvlJc w:val="left"/>
      <w:pPr>
        <w:ind w:left="2940" w:hanging="420"/>
      </w:pPr>
    </w:lvl>
    <w:lvl w:ilvl="7" w:tplc="4FBEAD22">
      <w:start w:val="1"/>
      <w:numFmt w:val="lowerLetter"/>
      <w:lvlText w:val="%8."/>
      <w:lvlJc w:val="left"/>
      <w:pPr>
        <w:ind w:left="3360" w:hanging="420"/>
      </w:pPr>
    </w:lvl>
    <w:lvl w:ilvl="8" w:tplc="928A21DA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837FB3"/>
    <w:multiLevelType w:val="hybridMultilevel"/>
    <w:tmpl w:val="64A69884"/>
    <w:lvl w:ilvl="0" w:tplc="264EDD98">
      <w:start w:val="1"/>
      <w:numFmt w:val="decimal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1A318F"/>
    <w:multiLevelType w:val="hybridMultilevel"/>
    <w:tmpl w:val="B1569E2C"/>
    <w:lvl w:ilvl="0" w:tplc="B9F2FB9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1" w15:restartNumberingAfterBreak="0">
    <w:nsid w:val="245C7675"/>
    <w:multiLevelType w:val="hybridMultilevel"/>
    <w:tmpl w:val="FFFFFFFF"/>
    <w:lvl w:ilvl="0" w:tplc="0DD64034">
      <w:start w:val="1"/>
      <w:numFmt w:val="decimal"/>
      <w:lvlText w:val="(%1)"/>
      <w:lvlJc w:val="left"/>
      <w:pPr>
        <w:ind w:left="420" w:hanging="420"/>
      </w:pPr>
    </w:lvl>
    <w:lvl w:ilvl="1" w:tplc="84CC3078">
      <w:start w:val="1"/>
      <w:numFmt w:val="lowerLetter"/>
      <w:lvlText w:val="%2."/>
      <w:lvlJc w:val="left"/>
      <w:pPr>
        <w:ind w:left="840" w:hanging="420"/>
      </w:pPr>
    </w:lvl>
    <w:lvl w:ilvl="2" w:tplc="EB467F90">
      <w:start w:val="1"/>
      <w:numFmt w:val="lowerRoman"/>
      <w:lvlText w:val="%3."/>
      <w:lvlJc w:val="right"/>
      <w:pPr>
        <w:ind w:left="1260" w:hanging="420"/>
      </w:pPr>
    </w:lvl>
    <w:lvl w:ilvl="3" w:tplc="55D6775A">
      <w:start w:val="1"/>
      <w:numFmt w:val="decimal"/>
      <w:lvlText w:val="%4."/>
      <w:lvlJc w:val="left"/>
      <w:pPr>
        <w:ind w:left="1680" w:hanging="420"/>
      </w:pPr>
    </w:lvl>
    <w:lvl w:ilvl="4" w:tplc="5C86DAD6">
      <w:start w:val="1"/>
      <w:numFmt w:val="lowerLetter"/>
      <w:lvlText w:val="%5."/>
      <w:lvlJc w:val="left"/>
      <w:pPr>
        <w:ind w:left="2100" w:hanging="420"/>
      </w:pPr>
    </w:lvl>
    <w:lvl w:ilvl="5" w:tplc="DB46BB90">
      <w:start w:val="1"/>
      <w:numFmt w:val="lowerRoman"/>
      <w:lvlText w:val="%6."/>
      <w:lvlJc w:val="right"/>
      <w:pPr>
        <w:ind w:left="2520" w:hanging="420"/>
      </w:pPr>
    </w:lvl>
    <w:lvl w:ilvl="6" w:tplc="F32A372E">
      <w:start w:val="1"/>
      <w:numFmt w:val="decimal"/>
      <w:lvlText w:val="%7."/>
      <w:lvlJc w:val="left"/>
      <w:pPr>
        <w:ind w:left="2940" w:hanging="420"/>
      </w:pPr>
    </w:lvl>
    <w:lvl w:ilvl="7" w:tplc="2DCAE432">
      <w:start w:val="1"/>
      <w:numFmt w:val="lowerLetter"/>
      <w:lvlText w:val="%8."/>
      <w:lvlJc w:val="left"/>
      <w:pPr>
        <w:ind w:left="3360" w:hanging="420"/>
      </w:pPr>
    </w:lvl>
    <w:lvl w:ilvl="8" w:tplc="092088E4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070425"/>
    <w:multiLevelType w:val="hybridMultilevel"/>
    <w:tmpl w:val="A58C57E8"/>
    <w:lvl w:ilvl="0" w:tplc="ABB4A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1A0817"/>
    <w:multiLevelType w:val="hybridMultilevel"/>
    <w:tmpl w:val="2E3E898E"/>
    <w:lvl w:ilvl="0" w:tplc="4656AB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204276"/>
    <w:multiLevelType w:val="hybridMultilevel"/>
    <w:tmpl w:val="D2520B46"/>
    <w:lvl w:ilvl="0" w:tplc="DDDA6FFE">
      <w:start w:val="1"/>
      <w:numFmt w:val="decimal"/>
      <w:lvlText w:val="(%1)"/>
      <w:lvlJc w:val="left"/>
      <w:pPr>
        <w:ind w:left="420" w:hanging="420"/>
      </w:pPr>
    </w:lvl>
    <w:lvl w:ilvl="1" w:tplc="CB4E2C7C">
      <w:start w:val="1"/>
      <w:numFmt w:val="lowerLetter"/>
      <w:lvlText w:val="%2."/>
      <w:lvlJc w:val="left"/>
      <w:pPr>
        <w:ind w:left="840" w:hanging="420"/>
      </w:pPr>
    </w:lvl>
    <w:lvl w:ilvl="2" w:tplc="FFD2BD64">
      <w:start w:val="1"/>
      <w:numFmt w:val="lowerRoman"/>
      <w:lvlText w:val="%3."/>
      <w:lvlJc w:val="right"/>
      <w:pPr>
        <w:ind w:left="1260" w:hanging="420"/>
      </w:pPr>
    </w:lvl>
    <w:lvl w:ilvl="3" w:tplc="535A308C">
      <w:start w:val="1"/>
      <w:numFmt w:val="decimal"/>
      <w:lvlText w:val="%4."/>
      <w:lvlJc w:val="left"/>
      <w:pPr>
        <w:ind w:left="1680" w:hanging="420"/>
      </w:pPr>
    </w:lvl>
    <w:lvl w:ilvl="4" w:tplc="F7E481FA">
      <w:start w:val="1"/>
      <w:numFmt w:val="lowerLetter"/>
      <w:lvlText w:val="%5."/>
      <w:lvlJc w:val="left"/>
      <w:pPr>
        <w:ind w:left="2100" w:hanging="420"/>
      </w:pPr>
    </w:lvl>
    <w:lvl w:ilvl="5" w:tplc="F6A6C81C">
      <w:start w:val="1"/>
      <w:numFmt w:val="lowerRoman"/>
      <w:lvlText w:val="%6."/>
      <w:lvlJc w:val="right"/>
      <w:pPr>
        <w:ind w:left="2520" w:hanging="420"/>
      </w:pPr>
    </w:lvl>
    <w:lvl w:ilvl="6" w:tplc="610EE122">
      <w:start w:val="1"/>
      <w:numFmt w:val="decimal"/>
      <w:lvlText w:val="%7."/>
      <w:lvlJc w:val="left"/>
      <w:pPr>
        <w:ind w:left="2940" w:hanging="420"/>
      </w:pPr>
    </w:lvl>
    <w:lvl w:ilvl="7" w:tplc="77A67C20">
      <w:start w:val="1"/>
      <w:numFmt w:val="lowerLetter"/>
      <w:lvlText w:val="%8."/>
      <w:lvlJc w:val="left"/>
      <w:pPr>
        <w:ind w:left="3360" w:hanging="420"/>
      </w:pPr>
    </w:lvl>
    <w:lvl w:ilvl="8" w:tplc="3B383740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4005D9"/>
    <w:multiLevelType w:val="hybridMultilevel"/>
    <w:tmpl w:val="26562320"/>
    <w:lvl w:ilvl="0" w:tplc="1D64F444">
      <w:start w:val="2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8C30AA"/>
    <w:multiLevelType w:val="hybridMultilevel"/>
    <w:tmpl w:val="F79CAE9E"/>
    <w:lvl w:ilvl="0" w:tplc="FFFFFFFF">
      <w:start w:val="1"/>
      <w:numFmt w:val="decimal"/>
      <w:lvlText w:val="(%1)"/>
      <w:lvlJc w:val="left"/>
      <w:pPr>
        <w:ind w:left="720" w:hanging="7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E23391"/>
    <w:multiLevelType w:val="hybridMultilevel"/>
    <w:tmpl w:val="A622D1AE"/>
    <w:lvl w:ilvl="0" w:tplc="AF7E0574">
      <w:start w:val="1"/>
      <w:numFmt w:val="decimal"/>
      <w:lvlText w:val="(%1)"/>
      <w:lvlJc w:val="left"/>
      <w:pPr>
        <w:ind w:left="420" w:hanging="420"/>
      </w:pPr>
    </w:lvl>
    <w:lvl w:ilvl="1" w:tplc="A59A9FF2">
      <w:start w:val="1"/>
      <w:numFmt w:val="lowerLetter"/>
      <w:lvlText w:val="%2."/>
      <w:lvlJc w:val="left"/>
      <w:pPr>
        <w:ind w:left="840" w:hanging="420"/>
      </w:pPr>
    </w:lvl>
    <w:lvl w:ilvl="2" w:tplc="9766C89E">
      <w:start w:val="1"/>
      <w:numFmt w:val="lowerRoman"/>
      <w:lvlText w:val="%3."/>
      <w:lvlJc w:val="right"/>
      <w:pPr>
        <w:ind w:left="1260" w:hanging="420"/>
      </w:pPr>
    </w:lvl>
    <w:lvl w:ilvl="3" w:tplc="F2263802">
      <w:start w:val="1"/>
      <w:numFmt w:val="decimal"/>
      <w:lvlText w:val="%4."/>
      <w:lvlJc w:val="left"/>
      <w:pPr>
        <w:ind w:left="1680" w:hanging="420"/>
      </w:pPr>
    </w:lvl>
    <w:lvl w:ilvl="4" w:tplc="FE62978C">
      <w:start w:val="1"/>
      <w:numFmt w:val="lowerLetter"/>
      <w:lvlText w:val="%5."/>
      <w:lvlJc w:val="left"/>
      <w:pPr>
        <w:ind w:left="2100" w:hanging="420"/>
      </w:pPr>
    </w:lvl>
    <w:lvl w:ilvl="5" w:tplc="404AD3B4">
      <w:start w:val="1"/>
      <w:numFmt w:val="lowerRoman"/>
      <w:lvlText w:val="%6."/>
      <w:lvlJc w:val="right"/>
      <w:pPr>
        <w:ind w:left="2520" w:hanging="420"/>
      </w:pPr>
    </w:lvl>
    <w:lvl w:ilvl="6" w:tplc="3AA2A416">
      <w:start w:val="1"/>
      <w:numFmt w:val="decimal"/>
      <w:lvlText w:val="%7."/>
      <w:lvlJc w:val="left"/>
      <w:pPr>
        <w:ind w:left="2940" w:hanging="420"/>
      </w:pPr>
    </w:lvl>
    <w:lvl w:ilvl="7" w:tplc="68E6D9FA">
      <w:start w:val="1"/>
      <w:numFmt w:val="lowerLetter"/>
      <w:lvlText w:val="%8."/>
      <w:lvlJc w:val="left"/>
      <w:pPr>
        <w:ind w:left="3360" w:hanging="420"/>
      </w:pPr>
    </w:lvl>
    <w:lvl w:ilvl="8" w:tplc="D110F846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AC427E"/>
    <w:multiLevelType w:val="hybridMultilevel"/>
    <w:tmpl w:val="8EAA8CA8"/>
    <w:lvl w:ilvl="0" w:tplc="95BA7F30">
      <w:start w:val="1"/>
      <w:numFmt w:val="decimal"/>
      <w:lvlText w:val="(%1)"/>
      <w:lvlJc w:val="left"/>
      <w:pPr>
        <w:ind w:left="420" w:hanging="420"/>
      </w:pPr>
    </w:lvl>
    <w:lvl w:ilvl="1" w:tplc="D174EB32">
      <w:start w:val="1"/>
      <w:numFmt w:val="lowerLetter"/>
      <w:lvlText w:val="%2."/>
      <w:lvlJc w:val="left"/>
      <w:pPr>
        <w:ind w:left="840" w:hanging="420"/>
      </w:pPr>
    </w:lvl>
    <w:lvl w:ilvl="2" w:tplc="667C3930">
      <w:start w:val="1"/>
      <w:numFmt w:val="lowerRoman"/>
      <w:lvlText w:val="%3."/>
      <w:lvlJc w:val="right"/>
      <w:pPr>
        <w:ind w:left="1260" w:hanging="420"/>
      </w:pPr>
    </w:lvl>
    <w:lvl w:ilvl="3" w:tplc="44D625B8">
      <w:start w:val="1"/>
      <w:numFmt w:val="decimal"/>
      <w:lvlText w:val="%4."/>
      <w:lvlJc w:val="left"/>
      <w:pPr>
        <w:ind w:left="1680" w:hanging="420"/>
      </w:pPr>
    </w:lvl>
    <w:lvl w:ilvl="4" w:tplc="8F40EF10">
      <w:start w:val="1"/>
      <w:numFmt w:val="lowerLetter"/>
      <w:lvlText w:val="%5."/>
      <w:lvlJc w:val="left"/>
      <w:pPr>
        <w:ind w:left="2100" w:hanging="420"/>
      </w:pPr>
    </w:lvl>
    <w:lvl w:ilvl="5" w:tplc="D2303064">
      <w:start w:val="1"/>
      <w:numFmt w:val="lowerRoman"/>
      <w:lvlText w:val="%6."/>
      <w:lvlJc w:val="right"/>
      <w:pPr>
        <w:ind w:left="2520" w:hanging="420"/>
      </w:pPr>
    </w:lvl>
    <w:lvl w:ilvl="6" w:tplc="FB988252">
      <w:start w:val="1"/>
      <w:numFmt w:val="decimal"/>
      <w:lvlText w:val="%7."/>
      <w:lvlJc w:val="left"/>
      <w:pPr>
        <w:ind w:left="2940" w:hanging="420"/>
      </w:pPr>
    </w:lvl>
    <w:lvl w:ilvl="7" w:tplc="080AB87A">
      <w:start w:val="1"/>
      <w:numFmt w:val="lowerLetter"/>
      <w:lvlText w:val="%8."/>
      <w:lvlJc w:val="left"/>
      <w:pPr>
        <w:ind w:left="3360" w:hanging="420"/>
      </w:pPr>
    </w:lvl>
    <w:lvl w:ilvl="8" w:tplc="D3782C8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3823570"/>
    <w:multiLevelType w:val="hybridMultilevel"/>
    <w:tmpl w:val="FFFFFFFF"/>
    <w:lvl w:ilvl="0" w:tplc="A562265A">
      <w:start w:val="1"/>
      <w:numFmt w:val="decimal"/>
      <w:lvlText w:val="(%1)"/>
      <w:lvlJc w:val="left"/>
      <w:pPr>
        <w:ind w:left="420" w:hanging="420"/>
      </w:pPr>
    </w:lvl>
    <w:lvl w:ilvl="1" w:tplc="B45A7162">
      <w:start w:val="1"/>
      <w:numFmt w:val="lowerLetter"/>
      <w:lvlText w:val="%2."/>
      <w:lvlJc w:val="left"/>
      <w:pPr>
        <w:ind w:left="840" w:hanging="420"/>
      </w:pPr>
    </w:lvl>
    <w:lvl w:ilvl="2" w:tplc="214495A4">
      <w:start w:val="1"/>
      <w:numFmt w:val="lowerRoman"/>
      <w:lvlText w:val="%3."/>
      <w:lvlJc w:val="right"/>
      <w:pPr>
        <w:ind w:left="1260" w:hanging="420"/>
      </w:pPr>
    </w:lvl>
    <w:lvl w:ilvl="3" w:tplc="458EEA50">
      <w:start w:val="1"/>
      <w:numFmt w:val="decimal"/>
      <w:lvlText w:val="%4."/>
      <w:lvlJc w:val="left"/>
      <w:pPr>
        <w:ind w:left="1680" w:hanging="420"/>
      </w:pPr>
    </w:lvl>
    <w:lvl w:ilvl="4" w:tplc="8D52EB42">
      <w:start w:val="1"/>
      <w:numFmt w:val="lowerLetter"/>
      <w:lvlText w:val="%5."/>
      <w:lvlJc w:val="left"/>
      <w:pPr>
        <w:ind w:left="2100" w:hanging="420"/>
      </w:pPr>
    </w:lvl>
    <w:lvl w:ilvl="5" w:tplc="EA2AFC56">
      <w:start w:val="1"/>
      <w:numFmt w:val="lowerRoman"/>
      <w:lvlText w:val="%6."/>
      <w:lvlJc w:val="right"/>
      <w:pPr>
        <w:ind w:left="2520" w:hanging="420"/>
      </w:pPr>
    </w:lvl>
    <w:lvl w:ilvl="6" w:tplc="2A6CFA56">
      <w:start w:val="1"/>
      <w:numFmt w:val="decimal"/>
      <w:lvlText w:val="%7."/>
      <w:lvlJc w:val="left"/>
      <w:pPr>
        <w:ind w:left="2940" w:hanging="420"/>
      </w:pPr>
    </w:lvl>
    <w:lvl w:ilvl="7" w:tplc="42EE3430">
      <w:start w:val="1"/>
      <w:numFmt w:val="lowerLetter"/>
      <w:lvlText w:val="%8."/>
      <w:lvlJc w:val="left"/>
      <w:pPr>
        <w:ind w:left="3360" w:hanging="420"/>
      </w:pPr>
    </w:lvl>
    <w:lvl w:ilvl="8" w:tplc="78B41290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C4C0C5D"/>
    <w:multiLevelType w:val="hybridMultilevel"/>
    <w:tmpl w:val="CCD6B686"/>
    <w:lvl w:ilvl="0" w:tplc="B128D05C">
      <w:start w:val="1"/>
      <w:numFmt w:val="decimal"/>
      <w:lvlText w:val="(%1)"/>
      <w:lvlJc w:val="left"/>
      <w:pPr>
        <w:ind w:left="420" w:hanging="420"/>
      </w:pPr>
    </w:lvl>
    <w:lvl w:ilvl="1" w:tplc="E39C9CF4">
      <w:start w:val="1"/>
      <w:numFmt w:val="lowerLetter"/>
      <w:lvlText w:val="%2."/>
      <w:lvlJc w:val="left"/>
      <w:pPr>
        <w:ind w:left="840" w:hanging="420"/>
      </w:pPr>
    </w:lvl>
    <w:lvl w:ilvl="2" w:tplc="C960F236">
      <w:start w:val="1"/>
      <w:numFmt w:val="lowerRoman"/>
      <w:lvlText w:val="%3."/>
      <w:lvlJc w:val="right"/>
      <w:pPr>
        <w:ind w:left="1260" w:hanging="420"/>
      </w:pPr>
    </w:lvl>
    <w:lvl w:ilvl="3" w:tplc="A3906B4E">
      <w:start w:val="1"/>
      <w:numFmt w:val="decimal"/>
      <w:lvlText w:val="%4."/>
      <w:lvlJc w:val="left"/>
      <w:pPr>
        <w:ind w:left="1680" w:hanging="420"/>
      </w:pPr>
    </w:lvl>
    <w:lvl w:ilvl="4" w:tplc="F2D42E16">
      <w:start w:val="1"/>
      <w:numFmt w:val="lowerLetter"/>
      <w:lvlText w:val="%5."/>
      <w:lvlJc w:val="left"/>
      <w:pPr>
        <w:ind w:left="2100" w:hanging="420"/>
      </w:pPr>
    </w:lvl>
    <w:lvl w:ilvl="5" w:tplc="89AE6CCA">
      <w:start w:val="1"/>
      <w:numFmt w:val="lowerRoman"/>
      <w:lvlText w:val="%6."/>
      <w:lvlJc w:val="right"/>
      <w:pPr>
        <w:ind w:left="2520" w:hanging="420"/>
      </w:pPr>
    </w:lvl>
    <w:lvl w:ilvl="6" w:tplc="EAC2B3E8">
      <w:start w:val="1"/>
      <w:numFmt w:val="decimal"/>
      <w:lvlText w:val="%7."/>
      <w:lvlJc w:val="left"/>
      <w:pPr>
        <w:ind w:left="2940" w:hanging="420"/>
      </w:pPr>
    </w:lvl>
    <w:lvl w:ilvl="7" w:tplc="50DEDDB6">
      <w:start w:val="1"/>
      <w:numFmt w:val="lowerLetter"/>
      <w:lvlText w:val="%8."/>
      <w:lvlJc w:val="left"/>
      <w:pPr>
        <w:ind w:left="3360" w:hanging="420"/>
      </w:pPr>
    </w:lvl>
    <w:lvl w:ilvl="8" w:tplc="36023C2A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CBD33C9"/>
    <w:multiLevelType w:val="hybridMultilevel"/>
    <w:tmpl w:val="7982F852"/>
    <w:lvl w:ilvl="0" w:tplc="2DCE91FA">
      <w:start w:val="1"/>
      <w:numFmt w:val="decimal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A85632"/>
    <w:multiLevelType w:val="hybridMultilevel"/>
    <w:tmpl w:val="5BB2324E"/>
    <w:lvl w:ilvl="0" w:tplc="2EF83D3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5C611AA1"/>
    <w:multiLevelType w:val="hybridMultilevel"/>
    <w:tmpl w:val="CE369B48"/>
    <w:lvl w:ilvl="0" w:tplc="AB5EBA86">
      <w:start w:val="1"/>
      <w:numFmt w:val="decimal"/>
      <w:lvlText w:val="(%1)"/>
      <w:lvlJc w:val="left"/>
      <w:pPr>
        <w:ind w:left="420" w:hanging="420"/>
      </w:pPr>
    </w:lvl>
    <w:lvl w:ilvl="1" w:tplc="571EA16A">
      <w:start w:val="1"/>
      <w:numFmt w:val="lowerLetter"/>
      <w:lvlText w:val="%2."/>
      <w:lvlJc w:val="left"/>
      <w:pPr>
        <w:ind w:left="840" w:hanging="420"/>
      </w:pPr>
    </w:lvl>
    <w:lvl w:ilvl="2" w:tplc="029A1288">
      <w:start w:val="1"/>
      <w:numFmt w:val="lowerRoman"/>
      <w:lvlText w:val="%3."/>
      <w:lvlJc w:val="right"/>
      <w:pPr>
        <w:ind w:left="1260" w:hanging="420"/>
      </w:pPr>
    </w:lvl>
    <w:lvl w:ilvl="3" w:tplc="556452C0">
      <w:start w:val="1"/>
      <w:numFmt w:val="decimal"/>
      <w:lvlText w:val="%4."/>
      <w:lvlJc w:val="left"/>
      <w:pPr>
        <w:ind w:left="1680" w:hanging="420"/>
      </w:pPr>
    </w:lvl>
    <w:lvl w:ilvl="4" w:tplc="E46A466C">
      <w:start w:val="1"/>
      <w:numFmt w:val="lowerLetter"/>
      <w:lvlText w:val="%5."/>
      <w:lvlJc w:val="left"/>
      <w:pPr>
        <w:ind w:left="2100" w:hanging="420"/>
      </w:pPr>
    </w:lvl>
    <w:lvl w:ilvl="5" w:tplc="119285FC">
      <w:start w:val="1"/>
      <w:numFmt w:val="lowerRoman"/>
      <w:lvlText w:val="%6."/>
      <w:lvlJc w:val="right"/>
      <w:pPr>
        <w:ind w:left="2520" w:hanging="420"/>
      </w:pPr>
    </w:lvl>
    <w:lvl w:ilvl="6" w:tplc="8C146404">
      <w:start w:val="1"/>
      <w:numFmt w:val="decimal"/>
      <w:lvlText w:val="%7."/>
      <w:lvlJc w:val="left"/>
      <w:pPr>
        <w:ind w:left="2940" w:hanging="420"/>
      </w:pPr>
    </w:lvl>
    <w:lvl w:ilvl="7" w:tplc="86BA3318">
      <w:start w:val="1"/>
      <w:numFmt w:val="lowerLetter"/>
      <w:lvlText w:val="%8."/>
      <w:lvlJc w:val="left"/>
      <w:pPr>
        <w:ind w:left="3360" w:hanging="420"/>
      </w:pPr>
    </w:lvl>
    <w:lvl w:ilvl="8" w:tplc="94DC4C20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DC513F6"/>
    <w:multiLevelType w:val="hybridMultilevel"/>
    <w:tmpl w:val="60AC1FF8"/>
    <w:lvl w:ilvl="0" w:tplc="E1DC6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C856CE"/>
    <w:multiLevelType w:val="hybridMultilevel"/>
    <w:tmpl w:val="5596CAE0"/>
    <w:lvl w:ilvl="0" w:tplc="66AAE5CC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5EF078F7"/>
    <w:multiLevelType w:val="hybridMultilevel"/>
    <w:tmpl w:val="FFFFFFFF"/>
    <w:lvl w:ilvl="0" w:tplc="343419B2">
      <w:start w:val="1"/>
      <w:numFmt w:val="decimal"/>
      <w:lvlText w:val="（%1）"/>
      <w:lvlJc w:val="left"/>
      <w:pPr>
        <w:ind w:left="420" w:hanging="420"/>
      </w:pPr>
    </w:lvl>
    <w:lvl w:ilvl="1" w:tplc="1F08DF06">
      <w:start w:val="1"/>
      <w:numFmt w:val="lowerLetter"/>
      <w:lvlText w:val="%2."/>
      <w:lvlJc w:val="left"/>
      <w:pPr>
        <w:ind w:left="840" w:hanging="420"/>
      </w:pPr>
    </w:lvl>
    <w:lvl w:ilvl="2" w:tplc="A4969A1A">
      <w:start w:val="1"/>
      <w:numFmt w:val="lowerRoman"/>
      <w:lvlText w:val="%3."/>
      <w:lvlJc w:val="right"/>
      <w:pPr>
        <w:ind w:left="1260" w:hanging="420"/>
      </w:pPr>
    </w:lvl>
    <w:lvl w:ilvl="3" w:tplc="531011F4">
      <w:start w:val="1"/>
      <w:numFmt w:val="decimal"/>
      <w:lvlText w:val="%4."/>
      <w:lvlJc w:val="left"/>
      <w:pPr>
        <w:ind w:left="1680" w:hanging="420"/>
      </w:pPr>
    </w:lvl>
    <w:lvl w:ilvl="4" w:tplc="1E340E5A">
      <w:start w:val="1"/>
      <w:numFmt w:val="lowerLetter"/>
      <w:lvlText w:val="%5."/>
      <w:lvlJc w:val="left"/>
      <w:pPr>
        <w:ind w:left="2100" w:hanging="420"/>
      </w:pPr>
    </w:lvl>
    <w:lvl w:ilvl="5" w:tplc="E12E2486">
      <w:start w:val="1"/>
      <w:numFmt w:val="lowerRoman"/>
      <w:lvlText w:val="%6."/>
      <w:lvlJc w:val="right"/>
      <w:pPr>
        <w:ind w:left="2520" w:hanging="420"/>
      </w:pPr>
    </w:lvl>
    <w:lvl w:ilvl="6" w:tplc="6CA69F5C">
      <w:start w:val="1"/>
      <w:numFmt w:val="decimal"/>
      <w:lvlText w:val="%7."/>
      <w:lvlJc w:val="left"/>
      <w:pPr>
        <w:ind w:left="2940" w:hanging="420"/>
      </w:pPr>
    </w:lvl>
    <w:lvl w:ilvl="7" w:tplc="0E7AA5B4">
      <w:start w:val="1"/>
      <w:numFmt w:val="lowerLetter"/>
      <w:lvlText w:val="%8."/>
      <w:lvlJc w:val="left"/>
      <w:pPr>
        <w:ind w:left="3360" w:hanging="420"/>
      </w:pPr>
    </w:lvl>
    <w:lvl w:ilvl="8" w:tplc="9B0CA440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844F10"/>
    <w:multiLevelType w:val="hybridMultilevel"/>
    <w:tmpl w:val="A4D405B4"/>
    <w:lvl w:ilvl="0" w:tplc="CA70A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BD4574"/>
    <w:multiLevelType w:val="hybridMultilevel"/>
    <w:tmpl w:val="358476DA"/>
    <w:lvl w:ilvl="0" w:tplc="622C9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5F9565"/>
    <w:multiLevelType w:val="hybridMultilevel"/>
    <w:tmpl w:val="53E848AC"/>
    <w:lvl w:ilvl="0" w:tplc="C038D726">
      <w:start w:val="1"/>
      <w:numFmt w:val="decimal"/>
      <w:lvlText w:val="(%1)"/>
      <w:lvlJc w:val="left"/>
      <w:pPr>
        <w:ind w:left="562" w:hanging="420"/>
      </w:pPr>
    </w:lvl>
    <w:lvl w:ilvl="1" w:tplc="BFC222EA">
      <w:start w:val="1"/>
      <w:numFmt w:val="lowerLetter"/>
      <w:lvlText w:val="%2."/>
      <w:lvlJc w:val="left"/>
      <w:pPr>
        <w:ind w:left="840" w:hanging="420"/>
      </w:pPr>
    </w:lvl>
    <w:lvl w:ilvl="2" w:tplc="C3F64A64">
      <w:start w:val="1"/>
      <w:numFmt w:val="lowerRoman"/>
      <w:lvlText w:val="%3."/>
      <w:lvlJc w:val="right"/>
      <w:pPr>
        <w:ind w:left="1260" w:hanging="420"/>
      </w:pPr>
    </w:lvl>
    <w:lvl w:ilvl="3" w:tplc="3442414E">
      <w:start w:val="1"/>
      <w:numFmt w:val="decimal"/>
      <w:lvlText w:val="%4."/>
      <w:lvlJc w:val="left"/>
      <w:pPr>
        <w:ind w:left="1680" w:hanging="420"/>
      </w:pPr>
    </w:lvl>
    <w:lvl w:ilvl="4" w:tplc="BE8CB132">
      <w:start w:val="1"/>
      <w:numFmt w:val="lowerLetter"/>
      <w:lvlText w:val="%5."/>
      <w:lvlJc w:val="left"/>
      <w:pPr>
        <w:ind w:left="2100" w:hanging="420"/>
      </w:pPr>
    </w:lvl>
    <w:lvl w:ilvl="5" w:tplc="563A741A">
      <w:start w:val="1"/>
      <w:numFmt w:val="lowerRoman"/>
      <w:lvlText w:val="%6."/>
      <w:lvlJc w:val="right"/>
      <w:pPr>
        <w:ind w:left="2520" w:hanging="420"/>
      </w:pPr>
    </w:lvl>
    <w:lvl w:ilvl="6" w:tplc="66EAA18E">
      <w:start w:val="1"/>
      <w:numFmt w:val="decimal"/>
      <w:lvlText w:val="%7."/>
      <w:lvlJc w:val="left"/>
      <w:pPr>
        <w:ind w:left="2940" w:hanging="420"/>
      </w:pPr>
    </w:lvl>
    <w:lvl w:ilvl="7" w:tplc="58E0DC9C">
      <w:start w:val="1"/>
      <w:numFmt w:val="lowerLetter"/>
      <w:lvlText w:val="%8."/>
      <w:lvlJc w:val="left"/>
      <w:pPr>
        <w:ind w:left="3360" w:hanging="420"/>
      </w:pPr>
    </w:lvl>
    <w:lvl w:ilvl="8" w:tplc="07B64B2C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53128D"/>
    <w:multiLevelType w:val="hybridMultilevel"/>
    <w:tmpl w:val="352EA450"/>
    <w:lvl w:ilvl="0" w:tplc="300CB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3852E9"/>
    <w:multiLevelType w:val="hybridMultilevel"/>
    <w:tmpl w:val="06C2B958"/>
    <w:lvl w:ilvl="0" w:tplc="97D07A9A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38009D"/>
    <w:multiLevelType w:val="hybridMultilevel"/>
    <w:tmpl w:val="FF808996"/>
    <w:lvl w:ilvl="0" w:tplc="A8B84258">
      <w:start w:val="1"/>
      <w:numFmt w:val="decimal"/>
      <w:lvlText w:val="(%1)"/>
      <w:lvlJc w:val="left"/>
      <w:pPr>
        <w:ind w:left="420" w:hanging="420"/>
      </w:pPr>
    </w:lvl>
    <w:lvl w:ilvl="1" w:tplc="B82C1416">
      <w:start w:val="1"/>
      <w:numFmt w:val="lowerLetter"/>
      <w:lvlText w:val="%2."/>
      <w:lvlJc w:val="left"/>
      <w:pPr>
        <w:ind w:left="840" w:hanging="420"/>
      </w:pPr>
    </w:lvl>
    <w:lvl w:ilvl="2" w:tplc="06788804">
      <w:start w:val="1"/>
      <w:numFmt w:val="lowerRoman"/>
      <w:lvlText w:val="%3."/>
      <w:lvlJc w:val="right"/>
      <w:pPr>
        <w:ind w:left="1260" w:hanging="420"/>
      </w:pPr>
    </w:lvl>
    <w:lvl w:ilvl="3" w:tplc="849A95B6">
      <w:start w:val="1"/>
      <w:numFmt w:val="decimal"/>
      <w:lvlText w:val="%4."/>
      <w:lvlJc w:val="left"/>
      <w:pPr>
        <w:ind w:left="1680" w:hanging="420"/>
      </w:pPr>
    </w:lvl>
    <w:lvl w:ilvl="4" w:tplc="FA681A66">
      <w:start w:val="1"/>
      <w:numFmt w:val="lowerLetter"/>
      <w:lvlText w:val="%5."/>
      <w:lvlJc w:val="left"/>
      <w:pPr>
        <w:ind w:left="2100" w:hanging="420"/>
      </w:pPr>
    </w:lvl>
    <w:lvl w:ilvl="5" w:tplc="0576DBC8">
      <w:start w:val="1"/>
      <w:numFmt w:val="lowerRoman"/>
      <w:lvlText w:val="%6."/>
      <w:lvlJc w:val="right"/>
      <w:pPr>
        <w:ind w:left="2520" w:hanging="420"/>
      </w:pPr>
    </w:lvl>
    <w:lvl w:ilvl="6" w:tplc="3C5E30FA">
      <w:start w:val="1"/>
      <w:numFmt w:val="decimal"/>
      <w:lvlText w:val="%7."/>
      <w:lvlJc w:val="left"/>
      <w:pPr>
        <w:ind w:left="2940" w:hanging="420"/>
      </w:pPr>
    </w:lvl>
    <w:lvl w:ilvl="7" w:tplc="76668940">
      <w:start w:val="1"/>
      <w:numFmt w:val="lowerLetter"/>
      <w:lvlText w:val="%8."/>
      <w:lvlJc w:val="left"/>
      <w:pPr>
        <w:ind w:left="3360" w:hanging="420"/>
      </w:pPr>
    </w:lvl>
    <w:lvl w:ilvl="8" w:tplc="EC38CF2A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FD845E1"/>
    <w:multiLevelType w:val="hybridMultilevel"/>
    <w:tmpl w:val="E98E946E"/>
    <w:lvl w:ilvl="0" w:tplc="FFFFFFFF">
      <w:start w:val="1"/>
      <w:numFmt w:val="decimal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9471293">
    <w:abstractNumId w:val="19"/>
  </w:num>
  <w:num w:numId="2" w16cid:durableId="484393986">
    <w:abstractNumId w:val="11"/>
  </w:num>
  <w:num w:numId="3" w16cid:durableId="527111085">
    <w:abstractNumId w:val="29"/>
  </w:num>
  <w:num w:numId="4" w16cid:durableId="1045063435">
    <w:abstractNumId w:val="26"/>
  </w:num>
  <w:num w:numId="5" w16cid:durableId="144049800">
    <w:abstractNumId w:val="1"/>
  </w:num>
  <w:num w:numId="6" w16cid:durableId="1103955784">
    <w:abstractNumId w:val="6"/>
  </w:num>
  <w:num w:numId="7" w16cid:durableId="1581987806">
    <w:abstractNumId w:val="18"/>
  </w:num>
  <w:num w:numId="8" w16cid:durableId="615455056">
    <w:abstractNumId w:val="17"/>
  </w:num>
  <w:num w:numId="9" w16cid:durableId="1352536220">
    <w:abstractNumId w:val="20"/>
  </w:num>
  <w:num w:numId="10" w16cid:durableId="192117213">
    <w:abstractNumId w:val="3"/>
  </w:num>
  <w:num w:numId="11" w16cid:durableId="1108742944">
    <w:abstractNumId w:val="8"/>
  </w:num>
  <w:num w:numId="12" w16cid:durableId="424154324">
    <w:abstractNumId w:val="0"/>
  </w:num>
  <w:num w:numId="13" w16cid:durableId="1936553189">
    <w:abstractNumId w:val="23"/>
  </w:num>
  <w:num w:numId="14" w16cid:durableId="1362440623">
    <w:abstractNumId w:val="32"/>
  </w:num>
  <w:num w:numId="15" w16cid:durableId="395979575">
    <w:abstractNumId w:val="14"/>
  </w:num>
  <w:num w:numId="16" w16cid:durableId="1430590172">
    <w:abstractNumId w:val="25"/>
  </w:num>
  <w:num w:numId="17" w16cid:durableId="269242097">
    <w:abstractNumId w:val="2"/>
  </w:num>
  <w:num w:numId="18" w16cid:durableId="2047363324">
    <w:abstractNumId w:val="16"/>
  </w:num>
  <w:num w:numId="19" w16cid:durableId="767383084">
    <w:abstractNumId w:val="31"/>
  </w:num>
  <w:num w:numId="20" w16cid:durableId="1873225646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8782948">
    <w:abstractNumId w:val="24"/>
  </w:num>
  <w:num w:numId="22" w16cid:durableId="1870491581">
    <w:abstractNumId w:val="27"/>
  </w:num>
  <w:num w:numId="23" w16cid:durableId="1472214006">
    <w:abstractNumId w:val="28"/>
  </w:num>
  <w:num w:numId="24" w16cid:durableId="1042511911">
    <w:abstractNumId w:val="22"/>
  </w:num>
  <w:num w:numId="25" w16cid:durableId="687295903">
    <w:abstractNumId w:val="33"/>
  </w:num>
  <w:num w:numId="26" w16cid:durableId="1298417241">
    <w:abstractNumId w:val="5"/>
  </w:num>
  <w:num w:numId="27" w16cid:durableId="185951478">
    <w:abstractNumId w:val="9"/>
  </w:num>
  <w:num w:numId="28" w16cid:durableId="1553229192">
    <w:abstractNumId w:val="30"/>
  </w:num>
  <w:num w:numId="29" w16cid:durableId="412626662">
    <w:abstractNumId w:val="4"/>
  </w:num>
  <w:num w:numId="30" w16cid:durableId="2052532620">
    <w:abstractNumId w:val="21"/>
  </w:num>
  <w:num w:numId="31" w16cid:durableId="1676111859">
    <w:abstractNumId w:val="15"/>
  </w:num>
  <w:num w:numId="32" w16cid:durableId="2091072501">
    <w:abstractNumId w:val="12"/>
  </w:num>
  <w:num w:numId="33" w16cid:durableId="1796293717">
    <w:abstractNumId w:val="13"/>
  </w:num>
  <w:num w:numId="34" w16cid:durableId="808672605">
    <w:abstractNumId w:val="7"/>
  </w:num>
  <w:num w:numId="35" w16cid:durableId="27544908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g Robin">
    <w15:presenceInfo w15:providerId="AD" w15:userId="S::0488502@globalymc.com::32746e44-39b4-492b-b71a-ba949162ce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7E"/>
    <w:rsid w:val="0004520A"/>
    <w:rsid w:val="000805F7"/>
    <w:rsid w:val="000C62FC"/>
    <w:rsid w:val="000D62C0"/>
    <w:rsid w:val="000E2054"/>
    <w:rsid w:val="00113AE6"/>
    <w:rsid w:val="00114F4F"/>
    <w:rsid w:val="00143350"/>
    <w:rsid w:val="00162A6A"/>
    <w:rsid w:val="00167096"/>
    <w:rsid w:val="001C3990"/>
    <w:rsid w:val="00205617"/>
    <w:rsid w:val="00226FBA"/>
    <w:rsid w:val="002B25F1"/>
    <w:rsid w:val="002B3382"/>
    <w:rsid w:val="002F6272"/>
    <w:rsid w:val="00396F45"/>
    <w:rsid w:val="003D764C"/>
    <w:rsid w:val="003D7BB9"/>
    <w:rsid w:val="00400D45"/>
    <w:rsid w:val="00412DB0"/>
    <w:rsid w:val="00421942"/>
    <w:rsid w:val="004425DC"/>
    <w:rsid w:val="00473DB8"/>
    <w:rsid w:val="004B44EA"/>
    <w:rsid w:val="004D1A75"/>
    <w:rsid w:val="00501C7F"/>
    <w:rsid w:val="00525A8F"/>
    <w:rsid w:val="00541AD6"/>
    <w:rsid w:val="00544190"/>
    <w:rsid w:val="00546496"/>
    <w:rsid w:val="00546929"/>
    <w:rsid w:val="00547061"/>
    <w:rsid w:val="00552964"/>
    <w:rsid w:val="005843B0"/>
    <w:rsid w:val="00590EB0"/>
    <w:rsid w:val="005958E8"/>
    <w:rsid w:val="005C0921"/>
    <w:rsid w:val="005C46C4"/>
    <w:rsid w:val="005D141D"/>
    <w:rsid w:val="005D3337"/>
    <w:rsid w:val="005D5CF8"/>
    <w:rsid w:val="00602684"/>
    <w:rsid w:val="00612FDB"/>
    <w:rsid w:val="00622BFB"/>
    <w:rsid w:val="00623F81"/>
    <w:rsid w:val="00625805"/>
    <w:rsid w:val="006337BA"/>
    <w:rsid w:val="00647E51"/>
    <w:rsid w:val="0065408E"/>
    <w:rsid w:val="00656E18"/>
    <w:rsid w:val="00697D8D"/>
    <w:rsid w:val="006A3226"/>
    <w:rsid w:val="006C3109"/>
    <w:rsid w:val="006D188A"/>
    <w:rsid w:val="00721CFC"/>
    <w:rsid w:val="007E4653"/>
    <w:rsid w:val="008060C0"/>
    <w:rsid w:val="00861C86"/>
    <w:rsid w:val="008A2C05"/>
    <w:rsid w:val="008B2AAD"/>
    <w:rsid w:val="009329FC"/>
    <w:rsid w:val="00942C09"/>
    <w:rsid w:val="00942E33"/>
    <w:rsid w:val="00950D92"/>
    <w:rsid w:val="00980D64"/>
    <w:rsid w:val="009B0F0B"/>
    <w:rsid w:val="009C32C6"/>
    <w:rsid w:val="009E120E"/>
    <w:rsid w:val="009E4EBE"/>
    <w:rsid w:val="009F12A4"/>
    <w:rsid w:val="009F1C7E"/>
    <w:rsid w:val="00A062A1"/>
    <w:rsid w:val="00A357DC"/>
    <w:rsid w:val="00A47D4A"/>
    <w:rsid w:val="00A55555"/>
    <w:rsid w:val="00A64820"/>
    <w:rsid w:val="00AC625C"/>
    <w:rsid w:val="00AD68E7"/>
    <w:rsid w:val="00AE0851"/>
    <w:rsid w:val="00AF493B"/>
    <w:rsid w:val="00B225FF"/>
    <w:rsid w:val="00B33D07"/>
    <w:rsid w:val="00B410AE"/>
    <w:rsid w:val="00B6664B"/>
    <w:rsid w:val="00B97F19"/>
    <w:rsid w:val="00BC0A42"/>
    <w:rsid w:val="00BC0D0E"/>
    <w:rsid w:val="00BC215A"/>
    <w:rsid w:val="00BE32BE"/>
    <w:rsid w:val="00BF027C"/>
    <w:rsid w:val="00BF4248"/>
    <w:rsid w:val="00C036D8"/>
    <w:rsid w:val="00C07808"/>
    <w:rsid w:val="00C102B2"/>
    <w:rsid w:val="00C22CD6"/>
    <w:rsid w:val="00C32DD2"/>
    <w:rsid w:val="00C35FB3"/>
    <w:rsid w:val="00C413ED"/>
    <w:rsid w:val="00C5430C"/>
    <w:rsid w:val="00C80BAD"/>
    <w:rsid w:val="00C90C62"/>
    <w:rsid w:val="00CA6B87"/>
    <w:rsid w:val="00CB5011"/>
    <w:rsid w:val="00D33ECB"/>
    <w:rsid w:val="00D33EEC"/>
    <w:rsid w:val="00DC2C8A"/>
    <w:rsid w:val="00DC4067"/>
    <w:rsid w:val="00DE1B53"/>
    <w:rsid w:val="00DE7080"/>
    <w:rsid w:val="00DE7A55"/>
    <w:rsid w:val="00E06ED4"/>
    <w:rsid w:val="00E25779"/>
    <w:rsid w:val="00E45384"/>
    <w:rsid w:val="00E73032"/>
    <w:rsid w:val="00E97F7E"/>
    <w:rsid w:val="00EA0577"/>
    <w:rsid w:val="00EC7FAD"/>
    <w:rsid w:val="00F15F98"/>
    <w:rsid w:val="00F31D3A"/>
    <w:rsid w:val="00F324C6"/>
    <w:rsid w:val="00F43B8F"/>
    <w:rsid w:val="00F9327C"/>
    <w:rsid w:val="00FC09D2"/>
    <w:rsid w:val="00FD2F16"/>
    <w:rsid w:val="00FF1254"/>
    <w:rsid w:val="00FF2F6C"/>
    <w:rsid w:val="0139D468"/>
    <w:rsid w:val="01433D9C"/>
    <w:rsid w:val="01943FB1"/>
    <w:rsid w:val="01C03F60"/>
    <w:rsid w:val="01DE9582"/>
    <w:rsid w:val="02027FA9"/>
    <w:rsid w:val="0265F77C"/>
    <w:rsid w:val="02843D83"/>
    <w:rsid w:val="02A596C4"/>
    <w:rsid w:val="0381415B"/>
    <w:rsid w:val="03988C30"/>
    <w:rsid w:val="039E500A"/>
    <w:rsid w:val="03C02163"/>
    <w:rsid w:val="04E9600B"/>
    <w:rsid w:val="059A9204"/>
    <w:rsid w:val="05C17DF0"/>
    <w:rsid w:val="062D6DEC"/>
    <w:rsid w:val="065824F0"/>
    <w:rsid w:val="06C1AB6D"/>
    <w:rsid w:val="06D2F519"/>
    <w:rsid w:val="07B50679"/>
    <w:rsid w:val="07CD9034"/>
    <w:rsid w:val="07F98AAC"/>
    <w:rsid w:val="083AA179"/>
    <w:rsid w:val="08516063"/>
    <w:rsid w:val="0870AAD1"/>
    <w:rsid w:val="0885BC2D"/>
    <w:rsid w:val="08A0D7BB"/>
    <w:rsid w:val="09F24B50"/>
    <w:rsid w:val="0B4EF154"/>
    <w:rsid w:val="0BC5884C"/>
    <w:rsid w:val="0C47CA9B"/>
    <w:rsid w:val="0CCBFEF7"/>
    <w:rsid w:val="0D3970F4"/>
    <w:rsid w:val="0DE12CEE"/>
    <w:rsid w:val="0E06F597"/>
    <w:rsid w:val="0E31BCD6"/>
    <w:rsid w:val="0E346089"/>
    <w:rsid w:val="0E90BAA0"/>
    <w:rsid w:val="0EC34775"/>
    <w:rsid w:val="0EC9081B"/>
    <w:rsid w:val="0F8981F2"/>
    <w:rsid w:val="0F9E64A6"/>
    <w:rsid w:val="1045B35E"/>
    <w:rsid w:val="104FBD69"/>
    <w:rsid w:val="112E4286"/>
    <w:rsid w:val="1178B82B"/>
    <w:rsid w:val="12BCDD0B"/>
    <w:rsid w:val="12EF61EA"/>
    <w:rsid w:val="12F66AA6"/>
    <w:rsid w:val="12FC6C33"/>
    <w:rsid w:val="13B09FFE"/>
    <w:rsid w:val="144DC41D"/>
    <w:rsid w:val="14518640"/>
    <w:rsid w:val="146ADD77"/>
    <w:rsid w:val="146E9540"/>
    <w:rsid w:val="149C5526"/>
    <w:rsid w:val="14D1D74E"/>
    <w:rsid w:val="14ED2CB2"/>
    <w:rsid w:val="1509EA3B"/>
    <w:rsid w:val="15696C92"/>
    <w:rsid w:val="159F4DA0"/>
    <w:rsid w:val="15A93CB4"/>
    <w:rsid w:val="1629C9A9"/>
    <w:rsid w:val="162FC1C9"/>
    <w:rsid w:val="174904F2"/>
    <w:rsid w:val="1870011D"/>
    <w:rsid w:val="19633CE0"/>
    <w:rsid w:val="19EC95A4"/>
    <w:rsid w:val="1A05AEC7"/>
    <w:rsid w:val="1A9C09B9"/>
    <w:rsid w:val="1B3FA5D8"/>
    <w:rsid w:val="1B4244F8"/>
    <w:rsid w:val="1B772B2E"/>
    <w:rsid w:val="1B7DF2BD"/>
    <w:rsid w:val="1C94053A"/>
    <w:rsid w:val="1CA9B6B4"/>
    <w:rsid w:val="1D0B0E09"/>
    <w:rsid w:val="1DAE2349"/>
    <w:rsid w:val="1DED4197"/>
    <w:rsid w:val="1E21AB51"/>
    <w:rsid w:val="1E878F7F"/>
    <w:rsid w:val="1F104ED8"/>
    <w:rsid w:val="1F5B6940"/>
    <w:rsid w:val="1F9AA15D"/>
    <w:rsid w:val="1FAAD653"/>
    <w:rsid w:val="203232AA"/>
    <w:rsid w:val="205A6037"/>
    <w:rsid w:val="206C0AAC"/>
    <w:rsid w:val="20E5C40B"/>
    <w:rsid w:val="211B72AB"/>
    <w:rsid w:val="213BE0E5"/>
    <w:rsid w:val="218C0010"/>
    <w:rsid w:val="2245DFAD"/>
    <w:rsid w:val="23228A30"/>
    <w:rsid w:val="242ECEC2"/>
    <w:rsid w:val="2454EA23"/>
    <w:rsid w:val="24863A5E"/>
    <w:rsid w:val="249EF324"/>
    <w:rsid w:val="24A86CF7"/>
    <w:rsid w:val="251A6FA4"/>
    <w:rsid w:val="251E0D74"/>
    <w:rsid w:val="25902E78"/>
    <w:rsid w:val="25956E74"/>
    <w:rsid w:val="25B9352E"/>
    <w:rsid w:val="2621349A"/>
    <w:rsid w:val="262CA592"/>
    <w:rsid w:val="267E0F8C"/>
    <w:rsid w:val="27023860"/>
    <w:rsid w:val="272E4067"/>
    <w:rsid w:val="28C8F63C"/>
    <w:rsid w:val="28D972B7"/>
    <w:rsid w:val="29735C19"/>
    <w:rsid w:val="2999B93A"/>
    <w:rsid w:val="2A80822C"/>
    <w:rsid w:val="2B0BD81D"/>
    <w:rsid w:val="2B0C4953"/>
    <w:rsid w:val="2B774E2A"/>
    <w:rsid w:val="2C306438"/>
    <w:rsid w:val="2C516F99"/>
    <w:rsid w:val="2C61343B"/>
    <w:rsid w:val="2CB7787E"/>
    <w:rsid w:val="2CF9741D"/>
    <w:rsid w:val="2D483734"/>
    <w:rsid w:val="2E6DC53C"/>
    <w:rsid w:val="2EF04E12"/>
    <w:rsid w:val="2F28337D"/>
    <w:rsid w:val="2FB72849"/>
    <w:rsid w:val="305043FA"/>
    <w:rsid w:val="30CF3E8A"/>
    <w:rsid w:val="31336D2B"/>
    <w:rsid w:val="31775D63"/>
    <w:rsid w:val="31DC6449"/>
    <w:rsid w:val="31EC145B"/>
    <w:rsid w:val="320716DB"/>
    <w:rsid w:val="322CCB1F"/>
    <w:rsid w:val="327EFFAA"/>
    <w:rsid w:val="339860DD"/>
    <w:rsid w:val="33C6EF98"/>
    <w:rsid w:val="340688D0"/>
    <w:rsid w:val="34D0AA85"/>
    <w:rsid w:val="34E300BC"/>
    <w:rsid w:val="350A97BF"/>
    <w:rsid w:val="35415701"/>
    <w:rsid w:val="355F8F96"/>
    <w:rsid w:val="3656CA1B"/>
    <w:rsid w:val="36C5C454"/>
    <w:rsid w:val="377316DF"/>
    <w:rsid w:val="37F0AB7B"/>
    <w:rsid w:val="38973058"/>
    <w:rsid w:val="38ACD778"/>
    <w:rsid w:val="3913EEF6"/>
    <w:rsid w:val="393E7F10"/>
    <w:rsid w:val="3975973F"/>
    <w:rsid w:val="39826F48"/>
    <w:rsid w:val="3996B4A7"/>
    <w:rsid w:val="3A4F6BF6"/>
    <w:rsid w:val="3A8B5D04"/>
    <w:rsid w:val="3AC564FE"/>
    <w:rsid w:val="3AEBF1E6"/>
    <w:rsid w:val="3B1E3FA9"/>
    <w:rsid w:val="3BBD9643"/>
    <w:rsid w:val="3BCED11A"/>
    <w:rsid w:val="3C761FD2"/>
    <w:rsid w:val="3D3A4AF5"/>
    <w:rsid w:val="3DE2F8BF"/>
    <w:rsid w:val="3E309CA3"/>
    <w:rsid w:val="3ED61B56"/>
    <w:rsid w:val="3F0CA22C"/>
    <w:rsid w:val="3F28FE9B"/>
    <w:rsid w:val="3F55FB37"/>
    <w:rsid w:val="3F57AEC9"/>
    <w:rsid w:val="3F6F2394"/>
    <w:rsid w:val="3F6FF0EF"/>
    <w:rsid w:val="3FD462C4"/>
    <w:rsid w:val="4016E0FF"/>
    <w:rsid w:val="4076061F"/>
    <w:rsid w:val="40D0B4EE"/>
    <w:rsid w:val="40E56ACF"/>
    <w:rsid w:val="40E60A3C"/>
    <w:rsid w:val="410AF3F5"/>
    <w:rsid w:val="4186B35D"/>
    <w:rsid w:val="41A1CCC8"/>
    <w:rsid w:val="42ED4EDC"/>
    <w:rsid w:val="43040DC6"/>
    <w:rsid w:val="43E111CF"/>
    <w:rsid w:val="44183183"/>
    <w:rsid w:val="44ADEDE4"/>
    <w:rsid w:val="44AF9F29"/>
    <w:rsid w:val="452D6E7E"/>
    <w:rsid w:val="457DA0E6"/>
    <w:rsid w:val="45B401E4"/>
    <w:rsid w:val="45B4BF37"/>
    <w:rsid w:val="46E12D3B"/>
    <w:rsid w:val="46FF0848"/>
    <w:rsid w:val="47184CE6"/>
    <w:rsid w:val="4718A8F5"/>
    <w:rsid w:val="48088ACE"/>
    <w:rsid w:val="489C194B"/>
    <w:rsid w:val="48D75D47"/>
    <w:rsid w:val="494B40D5"/>
    <w:rsid w:val="4ABBE7BD"/>
    <w:rsid w:val="4B582051"/>
    <w:rsid w:val="4BAAB27B"/>
    <w:rsid w:val="4C311D73"/>
    <w:rsid w:val="4C4C65D5"/>
    <w:rsid w:val="4C79A3C1"/>
    <w:rsid w:val="4C8A2806"/>
    <w:rsid w:val="4D1B4389"/>
    <w:rsid w:val="4D9EB2FF"/>
    <w:rsid w:val="4DF99677"/>
    <w:rsid w:val="4E6948B2"/>
    <w:rsid w:val="4F2529A4"/>
    <w:rsid w:val="4F3A59C4"/>
    <w:rsid w:val="4F65C12B"/>
    <w:rsid w:val="501C19F5"/>
    <w:rsid w:val="50D62A25"/>
    <w:rsid w:val="50E26F2C"/>
    <w:rsid w:val="50F6B48B"/>
    <w:rsid w:val="5162AA17"/>
    <w:rsid w:val="517E3E39"/>
    <w:rsid w:val="520989D6"/>
    <w:rsid w:val="528BF681"/>
    <w:rsid w:val="52C7F5B4"/>
    <w:rsid w:val="52FA3A9F"/>
    <w:rsid w:val="53CA0FDE"/>
    <w:rsid w:val="53DE0D3C"/>
    <w:rsid w:val="53F19887"/>
    <w:rsid w:val="5433018E"/>
    <w:rsid w:val="548D0DD5"/>
    <w:rsid w:val="549A4AD9"/>
    <w:rsid w:val="549F4307"/>
    <w:rsid w:val="54E777D8"/>
    <w:rsid w:val="558289D9"/>
    <w:rsid w:val="5680B02B"/>
    <w:rsid w:val="5700B255"/>
    <w:rsid w:val="576DE395"/>
    <w:rsid w:val="579AE7D2"/>
    <w:rsid w:val="57EA5FB3"/>
    <w:rsid w:val="57EB2E04"/>
    <w:rsid w:val="58041F11"/>
    <w:rsid w:val="5846C3C0"/>
    <w:rsid w:val="5901C670"/>
    <w:rsid w:val="5961D236"/>
    <w:rsid w:val="599B1A96"/>
    <w:rsid w:val="599F6CC8"/>
    <w:rsid w:val="59DD16B7"/>
    <w:rsid w:val="5A4EE724"/>
    <w:rsid w:val="5A738503"/>
    <w:rsid w:val="5A8D085D"/>
    <w:rsid w:val="5A9D96D1"/>
    <w:rsid w:val="5B2D30FB"/>
    <w:rsid w:val="5B4D91C5"/>
    <w:rsid w:val="5B6A609F"/>
    <w:rsid w:val="5C4154B8"/>
    <w:rsid w:val="5CC9015C"/>
    <w:rsid w:val="5D9E17DF"/>
    <w:rsid w:val="5DEF2008"/>
    <w:rsid w:val="5E557D36"/>
    <w:rsid w:val="606BB050"/>
    <w:rsid w:val="60864218"/>
    <w:rsid w:val="6095B034"/>
    <w:rsid w:val="6114C5DB"/>
    <w:rsid w:val="61267D2C"/>
    <w:rsid w:val="61A36D83"/>
    <w:rsid w:val="61BB04E3"/>
    <w:rsid w:val="61C09FBB"/>
    <w:rsid w:val="61DF2C1A"/>
    <w:rsid w:val="6230FDEB"/>
    <w:rsid w:val="627CAE66"/>
    <w:rsid w:val="62EC1594"/>
    <w:rsid w:val="634D5228"/>
    <w:rsid w:val="64447917"/>
    <w:rsid w:val="644C669D"/>
    <w:rsid w:val="64E95E3B"/>
    <w:rsid w:val="6513F088"/>
    <w:rsid w:val="65383C0A"/>
    <w:rsid w:val="654937C0"/>
    <w:rsid w:val="65AD5A9D"/>
    <w:rsid w:val="65E04978"/>
    <w:rsid w:val="65E15EB2"/>
    <w:rsid w:val="661FED45"/>
    <w:rsid w:val="665A7188"/>
    <w:rsid w:val="674BFD44"/>
    <w:rsid w:val="6813622D"/>
    <w:rsid w:val="69BF0AAD"/>
    <w:rsid w:val="6A3F0565"/>
    <w:rsid w:val="6ABBA821"/>
    <w:rsid w:val="6BCFBFB5"/>
    <w:rsid w:val="6C583FE2"/>
    <w:rsid w:val="6CA86078"/>
    <w:rsid w:val="6CD268F8"/>
    <w:rsid w:val="6D3632F4"/>
    <w:rsid w:val="6D658565"/>
    <w:rsid w:val="6DCA45BA"/>
    <w:rsid w:val="6DE7E798"/>
    <w:rsid w:val="6E7D175E"/>
    <w:rsid w:val="6F0C26AD"/>
    <w:rsid w:val="6F5D85DD"/>
    <w:rsid w:val="6F7423BB"/>
    <w:rsid w:val="6F889E95"/>
    <w:rsid w:val="6FFC1EB2"/>
    <w:rsid w:val="707A9F06"/>
    <w:rsid w:val="70BC555C"/>
    <w:rsid w:val="70C17937"/>
    <w:rsid w:val="70C7A744"/>
    <w:rsid w:val="718FCC32"/>
    <w:rsid w:val="71A7CB12"/>
    <w:rsid w:val="724579AF"/>
    <w:rsid w:val="72ADD314"/>
    <w:rsid w:val="72C6BA06"/>
    <w:rsid w:val="7324346B"/>
    <w:rsid w:val="73F5C3AE"/>
    <w:rsid w:val="7430F700"/>
    <w:rsid w:val="7470D7AD"/>
    <w:rsid w:val="75FB76DB"/>
    <w:rsid w:val="75FE5AC8"/>
    <w:rsid w:val="763EAC22"/>
    <w:rsid w:val="76A87CFA"/>
    <w:rsid w:val="7760A202"/>
    <w:rsid w:val="7861773F"/>
    <w:rsid w:val="78A1EBE8"/>
    <w:rsid w:val="79677181"/>
    <w:rsid w:val="799368D0"/>
    <w:rsid w:val="79FEE62A"/>
    <w:rsid w:val="7AB2A272"/>
    <w:rsid w:val="7ABBEA7B"/>
    <w:rsid w:val="7BCFA41A"/>
    <w:rsid w:val="7C01FBE6"/>
    <w:rsid w:val="7C28F3D9"/>
    <w:rsid w:val="7C611C3A"/>
    <w:rsid w:val="7C71906B"/>
    <w:rsid w:val="7CA02974"/>
    <w:rsid w:val="7CBB76E0"/>
    <w:rsid w:val="7CDCBC45"/>
    <w:rsid w:val="7CF83D4D"/>
    <w:rsid w:val="7D33C94A"/>
    <w:rsid w:val="7D63AF55"/>
    <w:rsid w:val="7D8F801E"/>
    <w:rsid w:val="7D9B7989"/>
    <w:rsid w:val="7DE482F4"/>
    <w:rsid w:val="7EA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A3D7F"/>
  <w15:docId w15:val="{79DFAE85-492A-4A6E-B0D7-D37AAB3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7F7E"/>
  </w:style>
  <w:style w:type="character" w:customStyle="1" w:styleId="a4">
    <w:name w:val="日付 (文字)"/>
    <w:basedOn w:val="a0"/>
    <w:link w:val="a3"/>
    <w:uiPriority w:val="99"/>
    <w:semiHidden/>
    <w:rsid w:val="00E97F7E"/>
  </w:style>
  <w:style w:type="paragraph" w:styleId="a5">
    <w:name w:val="List Paragraph"/>
    <w:basedOn w:val="a"/>
    <w:link w:val="a6"/>
    <w:uiPriority w:val="34"/>
    <w:qFormat/>
    <w:rsid w:val="00E97F7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5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E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57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7DC"/>
  </w:style>
  <w:style w:type="paragraph" w:styleId="ab">
    <w:name w:val="footer"/>
    <w:basedOn w:val="a"/>
    <w:link w:val="ac"/>
    <w:uiPriority w:val="99"/>
    <w:unhideWhenUsed/>
    <w:rsid w:val="00A357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7DC"/>
  </w:style>
  <w:style w:type="character" w:styleId="ad">
    <w:name w:val="endnote reference"/>
    <w:basedOn w:val="a0"/>
    <w:uiPriority w:val="99"/>
    <w:semiHidden/>
    <w:unhideWhenUsed/>
    <w:rsid w:val="00B97F19"/>
    <w:rPr>
      <w:vertAlign w:val="superscript"/>
    </w:rPr>
  </w:style>
  <w:style w:type="character" w:customStyle="1" w:styleId="ae">
    <w:name w:val="文末脚注文字列 (文字)"/>
    <w:basedOn w:val="a0"/>
    <w:link w:val="af"/>
    <w:uiPriority w:val="99"/>
    <w:semiHidden/>
    <w:rsid w:val="00B97F19"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B97F19"/>
    <w:rPr>
      <w:sz w:val="20"/>
      <w:szCs w:val="20"/>
    </w:rPr>
  </w:style>
  <w:style w:type="character" w:customStyle="1" w:styleId="1">
    <w:name w:val="文末脚注文字列 (文字)1"/>
    <w:basedOn w:val="a0"/>
    <w:uiPriority w:val="99"/>
    <w:semiHidden/>
    <w:rsid w:val="00B97F19"/>
  </w:style>
  <w:style w:type="character" w:customStyle="1" w:styleId="a6">
    <w:name w:val="リスト段落 (文字)"/>
    <w:basedOn w:val="a0"/>
    <w:link w:val="a5"/>
    <w:uiPriority w:val="34"/>
    <w:rsid w:val="005D5CF8"/>
  </w:style>
  <w:style w:type="table" w:styleId="af0">
    <w:name w:val="Table Grid"/>
    <w:basedOn w:val="a1"/>
    <w:uiPriority w:val="59"/>
    <w:rsid w:val="005D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unhideWhenUsed/>
    <w:rsid w:val="005D5CF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5D5CF8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BC215A"/>
  </w:style>
  <w:style w:type="character" w:styleId="af4">
    <w:name w:val="annotation reference"/>
    <w:basedOn w:val="a0"/>
    <w:uiPriority w:val="99"/>
    <w:semiHidden/>
    <w:unhideWhenUsed/>
    <w:rsid w:val="00942C0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42C0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942C0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2C0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42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ae133-9437-4885-b7ed-ce45a5176af2" xsi:nil="true"/>
    <lcf76f155ced4ddcb4097134ff3c332f xmlns="6aad49f2-fabd-4777-9a2a-eb19e94587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598661AF462F4ABDB070889274DF2F" ma:contentTypeVersion="15" ma:contentTypeDescription="新しいドキュメントを作成します。" ma:contentTypeScope="" ma:versionID="a897e90103ffd6a48ade1b002a3a62bb">
  <xsd:schema xmlns:xsd="http://www.w3.org/2001/XMLSchema" xmlns:xs="http://www.w3.org/2001/XMLSchema" xmlns:p="http://schemas.microsoft.com/office/2006/metadata/properties" xmlns:ns2="6aad49f2-fabd-4777-9a2a-eb19e9458723" xmlns:ns3="d53ae133-9437-4885-b7ed-ce45a5176af2" targetNamespace="http://schemas.microsoft.com/office/2006/metadata/properties" ma:root="true" ma:fieldsID="b386d9441a68ebc18a0c2d10cea75d03" ns2:_="" ns3:_="">
    <xsd:import namespace="6aad49f2-fabd-4777-9a2a-eb19e9458723"/>
    <xsd:import namespace="d53ae133-9437-4885-b7ed-ce45a5176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d49f2-fabd-4777-9a2a-eb19e945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d8d8cb3-13e6-4a9b-b8ca-c05e8e455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e133-9437-4885-b7ed-ce45a5176a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e1eb2b-f90b-4c7a-a913-2e247b7bd833}" ma:internalName="TaxCatchAll" ma:showField="CatchAllData" ma:web="d53ae133-9437-4885-b7ed-ce45a5176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EABF0-DB0A-4F97-9E4F-A9C1837E11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058CB-DF79-45A7-9D4D-58A069C3D815}">
  <ds:schemaRefs>
    <ds:schemaRef ds:uri="http://schemas.microsoft.com/office/2006/metadata/properties"/>
    <ds:schemaRef ds:uri="http://schemas.microsoft.com/office/infopath/2007/PartnerControls"/>
    <ds:schemaRef ds:uri="d53ae133-9437-4885-b7ed-ce45a5176af2"/>
    <ds:schemaRef ds:uri="6aad49f2-fabd-4777-9a2a-eb19e9458723"/>
  </ds:schemaRefs>
</ds:datastoreItem>
</file>

<file path=customXml/itemProps3.xml><?xml version="1.0" encoding="utf-8"?>
<ds:datastoreItem xmlns:ds="http://schemas.openxmlformats.org/officeDocument/2006/customXml" ds:itemID="{0C49E513-1A4F-4F30-ABA5-5069E509C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7405B-635C-4AA7-A853-B596CB913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d49f2-fabd-4777-9a2a-eb19e9458723"/>
    <ds:schemaRef ds:uri="d53ae133-9437-4885-b7ed-ce45a5176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KSLO</dc:creator>
  <cp:keywords/>
  <cp:lastModifiedBy>Cheng Robin</cp:lastModifiedBy>
  <cp:revision>22</cp:revision>
  <cp:lastPrinted>2023-12-14T14:18:00Z</cp:lastPrinted>
  <dcterms:created xsi:type="dcterms:W3CDTF">2023-12-08T04:58:00Z</dcterms:created>
  <dcterms:modified xsi:type="dcterms:W3CDTF">2024-01-22T08:24:00Z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0x0101006A598661AF462F4ABDB070889274DF2F</vt:lpwstr>
  </property>
  <property fmtid="{D5CDD505-2E9C-101B-9397-08002B2CF9AE}" pid="3" name="MediaServiceImageTags">
    <vt:lpwstr/>
  </property>
</Properties>
</file>